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BD7D" w14:textId="7CABC61C" w:rsidR="00BB0229" w:rsidRDefault="00BB0229" w:rsidP="00BB0229">
      <w:pPr>
        <w:pStyle w:val="af1"/>
        <w:rPr>
          <w:rFonts w:ascii="ＭＳ 明朝" w:eastAsia="ＭＳ 明朝" w:hAnsi="ＭＳ 明朝"/>
          <w:kern w:val="0"/>
          <w:szCs w:val="21"/>
        </w:rPr>
      </w:pPr>
      <w:r w:rsidRPr="00BB0229">
        <w:rPr>
          <w:rFonts w:ascii="ＭＳ 明朝" w:eastAsia="ＭＳ 明朝" w:hAnsi="ＭＳ 明朝" w:hint="eastAsia"/>
          <w:spacing w:val="245"/>
          <w:kern w:val="0"/>
          <w:szCs w:val="21"/>
          <w:fitText w:val="2310" w:id="-470613760"/>
        </w:rPr>
        <w:t>文書番</w:t>
      </w:r>
      <w:r w:rsidRPr="00BB0229">
        <w:rPr>
          <w:rFonts w:ascii="ＭＳ 明朝" w:eastAsia="ＭＳ 明朝" w:hAnsi="ＭＳ 明朝" w:hint="eastAsia"/>
          <w:kern w:val="0"/>
          <w:szCs w:val="21"/>
          <w:fitText w:val="2310" w:id="-470613760"/>
        </w:rPr>
        <w:t>号</w:t>
      </w:r>
    </w:p>
    <w:p w14:paraId="3A153072" w14:textId="0CFBDC51" w:rsidR="00235CEE" w:rsidRDefault="00BB0229" w:rsidP="00BB0229">
      <w:pPr>
        <w:pStyle w:val="af1"/>
        <w:rPr>
          <w:rFonts w:ascii="ＭＳ 明朝" w:eastAsia="ＭＳ 明朝" w:hAnsi="ＭＳ 明朝"/>
          <w:kern w:val="0"/>
          <w:szCs w:val="21"/>
        </w:rPr>
      </w:pPr>
      <w:r w:rsidRPr="00377329">
        <w:rPr>
          <w:rFonts w:ascii="ＭＳ 明朝" w:eastAsia="ＭＳ 明朝" w:hAnsi="ＭＳ 明朝" w:hint="eastAsia"/>
          <w:kern w:val="0"/>
          <w:szCs w:val="21"/>
          <w:fitText w:val="2310" w:id="-470613759"/>
        </w:rPr>
        <w:t xml:space="preserve">令和　　</w:t>
      </w:r>
      <w:r w:rsidR="00235CEE" w:rsidRPr="00377329">
        <w:rPr>
          <w:rFonts w:ascii="ＭＳ 明朝" w:eastAsia="ＭＳ 明朝" w:hAnsi="ＭＳ 明朝" w:hint="eastAsia"/>
          <w:kern w:val="0"/>
          <w:szCs w:val="21"/>
          <w:fitText w:val="2310" w:id="-470613759"/>
          <w:lang w:eastAsia="zh-CN"/>
        </w:rPr>
        <w:t>年　　月　　日</w:t>
      </w:r>
    </w:p>
    <w:p w14:paraId="13C29A77" w14:textId="77777777" w:rsidR="00BB0229" w:rsidRPr="00CC13A6" w:rsidRDefault="00BB0229" w:rsidP="00BB0229">
      <w:pPr>
        <w:pStyle w:val="af1"/>
        <w:rPr>
          <w:rFonts w:ascii="ＭＳ 明朝" w:eastAsia="ＭＳ 明朝" w:hAnsi="ＭＳ 明朝"/>
          <w:kern w:val="0"/>
          <w:szCs w:val="21"/>
        </w:rPr>
      </w:pPr>
    </w:p>
    <w:p w14:paraId="7D4207E5" w14:textId="77777777" w:rsidR="00BB0229" w:rsidRPr="00CC13A6" w:rsidRDefault="00BB0229" w:rsidP="00BB022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（特定行政庁）</w:t>
      </w:r>
      <w:r>
        <w:rPr>
          <w:rFonts w:ascii="ＭＳ 明朝" w:eastAsia="ＭＳ 明朝" w:hAnsi="ＭＳ 明朝" w:hint="eastAsia"/>
          <w:kern w:val="0"/>
          <w:szCs w:val="21"/>
        </w:rPr>
        <w:t>殿</w:t>
      </w:r>
    </w:p>
    <w:p w14:paraId="6935EA1A" w14:textId="77777777" w:rsidR="00BB0229" w:rsidRPr="00CC13A6" w:rsidRDefault="00BB0229" w:rsidP="00BB0229">
      <w:pPr>
        <w:rPr>
          <w:rFonts w:ascii="ＭＳ 明朝" w:eastAsia="ＭＳ 明朝" w:hAnsi="ＭＳ 明朝"/>
          <w:kern w:val="0"/>
          <w:szCs w:val="21"/>
        </w:rPr>
      </w:pPr>
    </w:p>
    <w:p w14:paraId="5462E8D8" w14:textId="374E23AE" w:rsidR="00BB0229" w:rsidRDefault="00BB0229" w:rsidP="00BB0229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  <w:r w:rsidRPr="00CC13A6">
        <w:rPr>
          <w:rFonts w:ascii="ＭＳ 明朝" w:eastAsia="ＭＳ 明朝" w:hAnsi="ＭＳ 明朝" w:hint="eastAsia"/>
          <w:kern w:val="0"/>
          <w:szCs w:val="21"/>
        </w:rPr>
        <w:t>（</w:t>
      </w:r>
      <w:r>
        <w:rPr>
          <w:rFonts w:ascii="ＭＳ 明朝" w:eastAsia="ＭＳ 明朝" w:hAnsi="ＭＳ 明朝" w:hint="eastAsia"/>
          <w:kern w:val="0"/>
          <w:szCs w:val="21"/>
        </w:rPr>
        <w:t>都道府県知事等名</w:t>
      </w:r>
      <w:r w:rsidRPr="00CC13A6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6CA64428" w14:textId="77777777" w:rsidR="00BB0229" w:rsidRPr="00CC13A6" w:rsidRDefault="00BB0229" w:rsidP="00BB0229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</w:p>
    <w:p w14:paraId="3AE0AD81" w14:textId="412CD1C0" w:rsidR="00BB0229" w:rsidRDefault="00BB0229" w:rsidP="00235CEE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59F063BF" w14:textId="25A33B81" w:rsidR="00235CEE" w:rsidRDefault="00235CEE" w:rsidP="00235CEE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762F8A86" w14:textId="735B1766" w:rsidR="00235CEE" w:rsidRPr="00CC13A6" w:rsidRDefault="00274A59" w:rsidP="00235CEE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マンション</w:t>
      </w:r>
      <w:r w:rsidR="00BB0229">
        <w:rPr>
          <w:rFonts w:ascii="ＭＳ 明朝" w:eastAsia="ＭＳ 明朝" w:hAnsi="ＭＳ 明朝" w:hint="eastAsia"/>
          <w:kern w:val="0"/>
          <w:szCs w:val="21"/>
        </w:rPr>
        <w:t>の再生等の円滑化に関する法律</w:t>
      </w:r>
      <w:r w:rsidR="00C44DD9">
        <w:rPr>
          <w:rFonts w:ascii="ＭＳ 明朝" w:eastAsia="ＭＳ 明朝" w:hAnsi="ＭＳ 明朝" w:hint="eastAsia"/>
          <w:kern w:val="0"/>
          <w:szCs w:val="21"/>
        </w:rPr>
        <w:t>第９条第１項</w:t>
      </w:r>
      <w:r w:rsidR="00BB0229">
        <w:rPr>
          <w:rFonts w:ascii="ＭＳ 明朝" w:eastAsia="ＭＳ 明朝" w:hAnsi="ＭＳ 明朝" w:hint="eastAsia"/>
          <w:kern w:val="0"/>
          <w:szCs w:val="21"/>
        </w:rPr>
        <w:t>に基づく</w:t>
      </w:r>
      <w:r w:rsidR="00235CEE">
        <w:rPr>
          <w:rFonts w:ascii="ＭＳ 明朝" w:eastAsia="ＭＳ 明朝" w:hAnsi="ＭＳ 明朝" w:hint="eastAsia"/>
          <w:kern w:val="0"/>
          <w:szCs w:val="21"/>
        </w:rPr>
        <w:t>認可</w:t>
      </w:r>
      <w:r w:rsidR="00BB0229">
        <w:rPr>
          <w:rFonts w:ascii="ＭＳ 明朝" w:eastAsia="ＭＳ 明朝" w:hAnsi="ＭＳ 明朝" w:hint="eastAsia"/>
          <w:kern w:val="0"/>
          <w:szCs w:val="21"/>
        </w:rPr>
        <w:t>について（</w:t>
      </w:r>
      <w:r w:rsidR="00235CEE">
        <w:rPr>
          <w:rFonts w:ascii="ＭＳ 明朝" w:eastAsia="ＭＳ 明朝" w:hAnsi="ＭＳ 明朝" w:hint="eastAsia"/>
          <w:kern w:val="0"/>
          <w:szCs w:val="21"/>
        </w:rPr>
        <w:t>協議</w:t>
      </w:r>
      <w:r w:rsidR="00BB0229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18E2255A" w14:textId="3D812CDD" w:rsidR="00235CEE" w:rsidRDefault="00235CEE" w:rsidP="00235CEE">
      <w:pPr>
        <w:rPr>
          <w:rFonts w:ascii="ＭＳ 明朝" w:eastAsia="ＭＳ 明朝" w:hAnsi="ＭＳ 明朝"/>
          <w:kern w:val="0"/>
          <w:szCs w:val="21"/>
        </w:rPr>
      </w:pPr>
    </w:p>
    <w:p w14:paraId="5F1AB57E" w14:textId="4B2705D6" w:rsidR="009C4080" w:rsidRPr="00CC13A6" w:rsidRDefault="009C4080" w:rsidP="00235CEE">
      <w:pPr>
        <w:rPr>
          <w:rFonts w:ascii="ＭＳ 明朝" w:eastAsia="ＭＳ 明朝" w:hAnsi="ＭＳ 明朝"/>
          <w:kern w:val="0"/>
          <w:szCs w:val="21"/>
        </w:rPr>
      </w:pPr>
    </w:p>
    <w:p w14:paraId="0FDD4B5E" w14:textId="2670CA67" w:rsidR="00235CEE" w:rsidRPr="00CC13A6" w:rsidRDefault="00235CEE" w:rsidP="00235CEE">
      <w:pPr>
        <w:rPr>
          <w:rFonts w:ascii="ＭＳ 明朝" w:eastAsia="ＭＳ 明朝" w:hAnsi="ＭＳ 明朝"/>
          <w:kern w:val="0"/>
          <w:szCs w:val="21"/>
        </w:rPr>
      </w:pPr>
    </w:p>
    <w:p w14:paraId="4D74A126" w14:textId="6E5C90C0" w:rsidR="00235CEE" w:rsidRDefault="00235CEE" w:rsidP="00C44DD9">
      <w:pPr>
        <w:ind w:firstLineChars="100" w:firstLine="210"/>
      </w:pPr>
      <w:r>
        <w:rPr>
          <w:rFonts w:hint="eastAsia"/>
        </w:rPr>
        <w:t>マンションの再生等の円滑化</w:t>
      </w:r>
      <w:r w:rsidR="00274A59">
        <w:rPr>
          <w:rFonts w:hint="eastAsia"/>
        </w:rPr>
        <w:t>に関する法律</w:t>
      </w:r>
      <w:r w:rsidR="00C00AF7">
        <w:rPr>
          <w:rFonts w:ascii="ＭＳ 明朝" w:eastAsia="ＭＳ 明朝" w:hAnsi="ＭＳ 明朝" w:hint="eastAsia"/>
          <w:kern w:val="0"/>
          <w:szCs w:val="21"/>
        </w:rPr>
        <w:t>第９条第１項</w:t>
      </w:r>
      <w:r w:rsidR="00BB0229">
        <w:rPr>
          <w:rFonts w:hint="eastAsia"/>
        </w:rPr>
        <w:t>の</w:t>
      </w:r>
      <w:r w:rsidR="00274A59">
        <w:rPr>
          <w:rFonts w:hint="eastAsia"/>
        </w:rPr>
        <w:t>規定による</w:t>
      </w:r>
      <w:r w:rsidR="00C00AF7">
        <w:rPr>
          <w:rFonts w:hint="eastAsia"/>
        </w:rPr>
        <w:t>マンション再生組合の設立の</w:t>
      </w:r>
      <w:r w:rsidR="00C44DD9" w:rsidRPr="00274A59">
        <w:rPr>
          <w:rFonts w:hint="eastAsia"/>
        </w:rPr>
        <w:t>認可の申請</w:t>
      </w:r>
      <w:r w:rsidR="00C44DD9">
        <w:rPr>
          <w:rFonts w:hint="eastAsia"/>
        </w:rPr>
        <w:t>があり、審査の結果、認可基準に適合していると認められるため、認可に当たって、</w:t>
      </w:r>
      <w:r w:rsidR="00BB0229">
        <w:rPr>
          <w:rFonts w:hint="eastAsia"/>
        </w:rPr>
        <w:t>同法</w:t>
      </w:r>
      <w:r>
        <w:rPr>
          <w:rFonts w:hint="eastAsia"/>
        </w:rPr>
        <w:t>第</w:t>
      </w:r>
      <w:r w:rsidR="00274A59" w:rsidRPr="00274A59">
        <w:rPr>
          <w:rFonts w:asciiTheme="minorEastAsia" w:hAnsiTheme="minorEastAsia" w:hint="eastAsia"/>
        </w:rPr>
        <w:t>12</w:t>
      </w:r>
      <w:r>
        <w:rPr>
          <w:rFonts w:hint="eastAsia"/>
        </w:rPr>
        <w:t>条第</w:t>
      </w:r>
      <w:r w:rsidR="00274A59">
        <w:rPr>
          <w:rFonts w:hint="eastAsia"/>
        </w:rPr>
        <w:t>２</w:t>
      </w:r>
      <w:r>
        <w:rPr>
          <w:rFonts w:hint="eastAsia"/>
        </w:rPr>
        <w:t>項</w:t>
      </w:r>
      <w:r w:rsidR="00274A59">
        <w:rPr>
          <w:rFonts w:hint="eastAsia"/>
        </w:rPr>
        <w:t>の規定により、協議を申し出ます。</w:t>
      </w:r>
    </w:p>
    <w:p w14:paraId="0D414ACD" w14:textId="679F0C98" w:rsidR="00BB0229" w:rsidRDefault="00BB0229" w:rsidP="00BB0229"/>
    <w:p w14:paraId="4228ECBC" w14:textId="49A2A3F8" w:rsidR="00BB0229" w:rsidRDefault="00BB0229" w:rsidP="00BB0229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3EA70A79" w14:textId="67C948E4" w:rsidR="00BB0229" w:rsidRDefault="00BB0229" w:rsidP="00BB0229">
      <w:pPr>
        <w:rPr>
          <w:lang w:eastAsia="zh-TW"/>
        </w:rPr>
      </w:pPr>
    </w:p>
    <w:p w14:paraId="05859EC4" w14:textId="047FE794" w:rsidR="00B5645A" w:rsidRDefault="00BB0229" w:rsidP="00B5645A">
      <w:pPr>
        <w:rPr>
          <w:lang w:eastAsia="zh-TW"/>
        </w:rPr>
      </w:pPr>
      <w:r w:rsidRPr="00BB0229">
        <w:rPr>
          <w:rFonts w:hint="eastAsia"/>
          <w:lang w:eastAsia="zh-TW"/>
        </w:rPr>
        <w:t xml:space="preserve">１　</w:t>
      </w:r>
      <w:r>
        <w:rPr>
          <w:rFonts w:hint="eastAsia"/>
          <w:lang w:eastAsia="zh-TW"/>
        </w:rPr>
        <w:t>認可申請者</w:t>
      </w:r>
    </w:p>
    <w:p w14:paraId="697F6DAC" w14:textId="6801E09E" w:rsidR="00BB0229" w:rsidRDefault="00BB0229" w:rsidP="00B5645A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住所：</w:t>
      </w:r>
    </w:p>
    <w:p w14:paraId="3DB68241" w14:textId="45999B69" w:rsidR="00BB0229" w:rsidRDefault="00BB0229" w:rsidP="00BB0229">
      <w:pPr>
        <w:rPr>
          <w:lang w:eastAsia="zh-TW"/>
        </w:rPr>
      </w:pPr>
      <w:r>
        <w:rPr>
          <w:rFonts w:hint="eastAsia"/>
          <w:lang w:eastAsia="zh-TW"/>
        </w:rPr>
        <w:t xml:space="preserve">　　氏名：</w:t>
      </w:r>
    </w:p>
    <w:p w14:paraId="52801EB4" w14:textId="67B0B6CA" w:rsidR="00BB0229" w:rsidRDefault="00BB0229" w:rsidP="00BB0229">
      <w:pPr>
        <w:rPr>
          <w:lang w:eastAsia="zh-TW"/>
        </w:rPr>
      </w:pPr>
    </w:p>
    <w:p w14:paraId="36F15780" w14:textId="467120B5" w:rsidR="00B5645A" w:rsidRDefault="00B5645A" w:rsidP="00BB0229">
      <w:pPr>
        <w:rPr>
          <w:lang w:eastAsia="zh-TW"/>
        </w:rPr>
      </w:pPr>
      <w:r>
        <w:rPr>
          <w:rFonts w:hint="eastAsia"/>
          <w:lang w:eastAsia="zh-TW"/>
        </w:rPr>
        <w:t>２　認可予定時期</w:t>
      </w:r>
    </w:p>
    <w:p w14:paraId="1A8D0AD8" w14:textId="03867572" w:rsidR="00B5645A" w:rsidRDefault="00B5645A" w:rsidP="00BB0229">
      <w:pPr>
        <w:rPr>
          <w:lang w:eastAsia="zh-TW"/>
        </w:rPr>
      </w:pPr>
      <w:r>
        <w:rPr>
          <w:rFonts w:hint="eastAsia"/>
          <w:lang w:eastAsia="zh-TW"/>
        </w:rPr>
        <w:t xml:space="preserve">　　令和○年○月○日</w:t>
      </w:r>
    </w:p>
    <w:p w14:paraId="6E8E6A54" w14:textId="77777777" w:rsidR="00B5645A" w:rsidRPr="00BB0229" w:rsidRDefault="00B5645A" w:rsidP="00BB0229">
      <w:pPr>
        <w:rPr>
          <w:lang w:eastAsia="zh-TW"/>
        </w:rPr>
      </w:pPr>
    </w:p>
    <w:p w14:paraId="79DDF420" w14:textId="162355FF" w:rsidR="00BB0229" w:rsidRDefault="00B5645A" w:rsidP="00BB0229">
      <w:pPr>
        <w:pStyle w:val="af"/>
        <w:jc w:val="both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３</w:t>
      </w:r>
      <w:r w:rsidR="00BB0229">
        <w:rPr>
          <w:rFonts w:ascii="ＭＳ 明朝" w:eastAsia="ＭＳ 明朝" w:hAnsi="ＭＳ 明朝" w:hint="eastAsia"/>
          <w:kern w:val="0"/>
          <w:szCs w:val="21"/>
        </w:rPr>
        <w:t xml:space="preserve">　添付書類</w:t>
      </w:r>
    </w:p>
    <w:p w14:paraId="1BBD01BC" w14:textId="3CF84AEF" w:rsidR="00B5645A" w:rsidRDefault="00BB0229" w:rsidP="00BB0229">
      <w:r>
        <w:rPr>
          <w:rFonts w:hint="eastAsia"/>
        </w:rPr>
        <w:t xml:space="preserve">　・再生前マンションの設計図</w:t>
      </w:r>
    </w:p>
    <w:p w14:paraId="75A559D3" w14:textId="118AC76E" w:rsidR="00BB0229" w:rsidRDefault="00BB0229" w:rsidP="00BB0229">
      <w:r>
        <w:rPr>
          <w:rFonts w:hint="eastAsia"/>
        </w:rPr>
        <w:t xml:space="preserve">　・再生前マンションの敷地位置図</w:t>
      </w:r>
    </w:p>
    <w:p w14:paraId="4B42FF2F" w14:textId="2409674A" w:rsidR="00BB0229" w:rsidRPr="00BB0229" w:rsidRDefault="00BB0229" w:rsidP="00BB0229">
      <w:r>
        <w:rPr>
          <w:rFonts w:hint="eastAsia"/>
        </w:rPr>
        <w:t xml:space="preserve">　・再生前マンションの敷地区域図</w:t>
      </w:r>
    </w:p>
    <w:p w14:paraId="2CBE92E7" w14:textId="29AF502D" w:rsidR="00274A59" w:rsidRDefault="00BB0229" w:rsidP="00235CEE">
      <w:r>
        <w:rPr>
          <w:rFonts w:hint="eastAsia"/>
        </w:rPr>
        <w:t xml:space="preserve">　・客観的事由に該当することを証する書類　他</w:t>
      </w:r>
    </w:p>
    <w:p w14:paraId="4540AA7C" w14:textId="744A9AAB" w:rsidR="00C44DD9" w:rsidRDefault="00C44DD9">
      <w:pPr>
        <w:widowControl/>
        <w:jc w:val="left"/>
      </w:pPr>
      <w:r>
        <w:br w:type="page"/>
      </w:r>
    </w:p>
    <w:p w14:paraId="3FE32CB3" w14:textId="77777777" w:rsidR="00C44DD9" w:rsidRDefault="00C44DD9" w:rsidP="00C44DD9">
      <w:pPr>
        <w:pStyle w:val="af1"/>
        <w:rPr>
          <w:rFonts w:ascii="ＭＳ 明朝" w:eastAsia="ＭＳ 明朝" w:hAnsi="ＭＳ 明朝"/>
          <w:kern w:val="0"/>
          <w:szCs w:val="21"/>
        </w:rPr>
      </w:pPr>
      <w:r w:rsidRPr="00C44DD9">
        <w:rPr>
          <w:rFonts w:ascii="ＭＳ 明朝" w:eastAsia="ＭＳ 明朝" w:hAnsi="ＭＳ 明朝" w:hint="eastAsia"/>
          <w:spacing w:val="245"/>
          <w:kern w:val="0"/>
          <w:szCs w:val="21"/>
          <w:fitText w:val="2310" w:id="-470552576"/>
        </w:rPr>
        <w:lastRenderedPageBreak/>
        <w:t>文書番</w:t>
      </w:r>
      <w:r w:rsidRPr="00C44DD9">
        <w:rPr>
          <w:rFonts w:ascii="ＭＳ 明朝" w:eastAsia="ＭＳ 明朝" w:hAnsi="ＭＳ 明朝" w:hint="eastAsia"/>
          <w:kern w:val="0"/>
          <w:szCs w:val="21"/>
          <w:fitText w:val="2310" w:id="-470552576"/>
        </w:rPr>
        <w:t>号</w:t>
      </w:r>
    </w:p>
    <w:p w14:paraId="0936AC77" w14:textId="77777777" w:rsidR="00C44DD9" w:rsidRDefault="00C44DD9" w:rsidP="00C44DD9">
      <w:pPr>
        <w:pStyle w:val="af1"/>
        <w:rPr>
          <w:rFonts w:ascii="ＭＳ 明朝" w:eastAsia="ＭＳ 明朝" w:hAnsi="ＭＳ 明朝"/>
          <w:kern w:val="0"/>
          <w:szCs w:val="21"/>
        </w:rPr>
      </w:pPr>
      <w:r w:rsidRPr="00C44DD9">
        <w:rPr>
          <w:rFonts w:ascii="ＭＳ 明朝" w:eastAsia="ＭＳ 明朝" w:hAnsi="ＭＳ 明朝" w:hint="eastAsia"/>
          <w:kern w:val="0"/>
          <w:szCs w:val="21"/>
          <w:fitText w:val="2310" w:id="-470552575"/>
        </w:rPr>
        <w:t xml:space="preserve">令和　　</w:t>
      </w:r>
      <w:r w:rsidRPr="00C44DD9">
        <w:rPr>
          <w:rFonts w:ascii="ＭＳ 明朝" w:eastAsia="ＭＳ 明朝" w:hAnsi="ＭＳ 明朝" w:hint="eastAsia"/>
          <w:kern w:val="0"/>
          <w:szCs w:val="21"/>
          <w:fitText w:val="2310" w:id="-470552575"/>
          <w:lang w:eastAsia="zh-CN"/>
        </w:rPr>
        <w:t>年　　月　　日</w:t>
      </w:r>
    </w:p>
    <w:p w14:paraId="1183181E" w14:textId="77777777" w:rsidR="00C44DD9" w:rsidRPr="00CC13A6" w:rsidRDefault="00C44DD9" w:rsidP="00C44DD9">
      <w:pPr>
        <w:pStyle w:val="af1"/>
        <w:rPr>
          <w:rFonts w:ascii="ＭＳ 明朝" w:eastAsia="ＭＳ 明朝" w:hAnsi="ＭＳ 明朝"/>
          <w:kern w:val="0"/>
          <w:szCs w:val="21"/>
        </w:rPr>
      </w:pPr>
    </w:p>
    <w:p w14:paraId="6D40E3EE" w14:textId="77777777" w:rsidR="00C44DD9" w:rsidRPr="00CC13A6" w:rsidRDefault="00C44DD9" w:rsidP="00C44DD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（特定行政庁）</w:t>
      </w:r>
      <w:r>
        <w:rPr>
          <w:rFonts w:ascii="ＭＳ 明朝" w:eastAsia="ＭＳ 明朝" w:hAnsi="ＭＳ 明朝" w:hint="eastAsia"/>
          <w:kern w:val="0"/>
          <w:szCs w:val="21"/>
        </w:rPr>
        <w:t>殿</w:t>
      </w:r>
    </w:p>
    <w:p w14:paraId="6D7501AB" w14:textId="77777777" w:rsidR="00C44DD9" w:rsidRPr="00CC13A6" w:rsidRDefault="00C44DD9" w:rsidP="00C44DD9">
      <w:pPr>
        <w:rPr>
          <w:rFonts w:ascii="ＭＳ 明朝" w:eastAsia="ＭＳ 明朝" w:hAnsi="ＭＳ 明朝"/>
          <w:kern w:val="0"/>
          <w:szCs w:val="21"/>
        </w:rPr>
      </w:pPr>
    </w:p>
    <w:p w14:paraId="3CCDDFA7" w14:textId="77777777" w:rsidR="00C44DD9" w:rsidRDefault="00C44DD9" w:rsidP="00C44DD9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  <w:r w:rsidRPr="00CC13A6">
        <w:rPr>
          <w:rFonts w:ascii="ＭＳ 明朝" w:eastAsia="ＭＳ 明朝" w:hAnsi="ＭＳ 明朝" w:hint="eastAsia"/>
          <w:kern w:val="0"/>
          <w:szCs w:val="21"/>
        </w:rPr>
        <w:t>（</w:t>
      </w:r>
      <w:r>
        <w:rPr>
          <w:rFonts w:ascii="ＭＳ 明朝" w:eastAsia="ＭＳ 明朝" w:hAnsi="ＭＳ 明朝" w:hint="eastAsia"/>
          <w:kern w:val="0"/>
          <w:szCs w:val="21"/>
        </w:rPr>
        <w:t>都道府県知事等名</w:t>
      </w:r>
      <w:r w:rsidRPr="00CC13A6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4109DE1D" w14:textId="77777777" w:rsidR="00C44DD9" w:rsidRPr="00CC13A6" w:rsidRDefault="00C44DD9" w:rsidP="00C44DD9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</w:p>
    <w:p w14:paraId="329ACD36" w14:textId="77777777" w:rsidR="00C44DD9" w:rsidRDefault="00C44DD9" w:rsidP="00C44DD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77BF5FD0" w14:textId="77777777" w:rsidR="00C44DD9" w:rsidRDefault="00C44DD9" w:rsidP="00C44DD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03CBAE8B" w14:textId="0608E45A" w:rsidR="00C44DD9" w:rsidRPr="00CC13A6" w:rsidRDefault="00C44DD9" w:rsidP="00C44DD9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マンションの再生等の円滑化に関する法律第45条第１項に基づく認可について（協議）</w:t>
      </w:r>
    </w:p>
    <w:p w14:paraId="37F3C744" w14:textId="77777777" w:rsidR="00C44DD9" w:rsidRDefault="00C44DD9" w:rsidP="00C44DD9">
      <w:pPr>
        <w:rPr>
          <w:rFonts w:ascii="ＭＳ 明朝" w:eastAsia="ＭＳ 明朝" w:hAnsi="ＭＳ 明朝"/>
          <w:kern w:val="0"/>
          <w:szCs w:val="21"/>
        </w:rPr>
      </w:pPr>
    </w:p>
    <w:p w14:paraId="1E303B18" w14:textId="77777777" w:rsidR="00C44DD9" w:rsidRPr="00CC13A6" w:rsidRDefault="00C44DD9" w:rsidP="00C44DD9">
      <w:pPr>
        <w:rPr>
          <w:rFonts w:ascii="ＭＳ 明朝" w:eastAsia="ＭＳ 明朝" w:hAnsi="ＭＳ 明朝"/>
          <w:kern w:val="0"/>
          <w:szCs w:val="21"/>
        </w:rPr>
      </w:pPr>
    </w:p>
    <w:p w14:paraId="3B57D4D2" w14:textId="77777777" w:rsidR="00C44DD9" w:rsidRPr="00CC13A6" w:rsidRDefault="00C44DD9" w:rsidP="00C44DD9">
      <w:pPr>
        <w:rPr>
          <w:rFonts w:ascii="ＭＳ 明朝" w:eastAsia="ＭＳ 明朝" w:hAnsi="ＭＳ 明朝"/>
          <w:kern w:val="0"/>
          <w:szCs w:val="21"/>
        </w:rPr>
      </w:pPr>
    </w:p>
    <w:p w14:paraId="2949E7BD" w14:textId="36616FDD" w:rsidR="00C44DD9" w:rsidRDefault="00C44DD9" w:rsidP="00C44DD9">
      <w:pPr>
        <w:ind w:firstLineChars="100" w:firstLine="210"/>
      </w:pPr>
      <w:r>
        <w:rPr>
          <w:rFonts w:hint="eastAsia"/>
        </w:rPr>
        <w:t>マンションの再生等の円滑化に関する法律</w:t>
      </w:r>
      <w:r w:rsidR="00B67E0C">
        <w:rPr>
          <w:rFonts w:hint="eastAsia"/>
        </w:rPr>
        <w:t>第</w:t>
      </w:r>
      <w:r w:rsidR="00B67E0C" w:rsidRPr="00B67E0C">
        <w:rPr>
          <w:rFonts w:asciiTheme="minorEastAsia" w:hAnsiTheme="minorEastAsia" w:hint="eastAsia"/>
        </w:rPr>
        <w:t>45</w:t>
      </w:r>
      <w:r w:rsidR="00B67E0C">
        <w:rPr>
          <w:rFonts w:hint="eastAsia"/>
        </w:rPr>
        <w:t>条第１項</w:t>
      </w:r>
      <w:r>
        <w:rPr>
          <w:rFonts w:hint="eastAsia"/>
        </w:rPr>
        <w:t>の規定による</w:t>
      </w:r>
      <w:r w:rsidR="00B67E0C">
        <w:rPr>
          <w:rFonts w:hint="eastAsia"/>
        </w:rPr>
        <w:t>個人施行者によるマンション再生事業の</w:t>
      </w:r>
      <w:r w:rsidRPr="00274A59">
        <w:rPr>
          <w:rFonts w:hint="eastAsia"/>
        </w:rPr>
        <w:t>認可の申請</w:t>
      </w:r>
      <w:r>
        <w:rPr>
          <w:rFonts w:hint="eastAsia"/>
        </w:rPr>
        <w:t>があり、審査の結果、認可基準に適合していると認められるため、認可に当たって、同法第</w:t>
      </w:r>
      <w:r w:rsidRPr="00BB0229">
        <w:rPr>
          <w:rFonts w:asciiTheme="minorEastAsia" w:hAnsiTheme="minorEastAsia" w:hint="eastAsia"/>
        </w:rPr>
        <w:t>48</w:t>
      </w:r>
      <w:r>
        <w:rPr>
          <w:rFonts w:hint="eastAsia"/>
        </w:rPr>
        <w:t>条第２項の規定により、協議を申し出ます。</w:t>
      </w:r>
    </w:p>
    <w:p w14:paraId="134C18ED" w14:textId="77777777" w:rsidR="00C44DD9" w:rsidRDefault="00C44DD9" w:rsidP="00C44DD9"/>
    <w:p w14:paraId="6964F8B6" w14:textId="77777777" w:rsidR="00C44DD9" w:rsidRDefault="00C44DD9" w:rsidP="00C44DD9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1A65C4B" w14:textId="77777777" w:rsidR="00C44DD9" w:rsidRDefault="00C44DD9" w:rsidP="00C44DD9">
      <w:pPr>
        <w:rPr>
          <w:lang w:eastAsia="zh-TW"/>
        </w:rPr>
      </w:pPr>
    </w:p>
    <w:p w14:paraId="462FA4F4" w14:textId="77777777" w:rsidR="00C44DD9" w:rsidRDefault="00C44DD9" w:rsidP="00C44DD9">
      <w:pPr>
        <w:rPr>
          <w:lang w:eastAsia="zh-TW"/>
        </w:rPr>
      </w:pPr>
      <w:r w:rsidRPr="00BB0229">
        <w:rPr>
          <w:rFonts w:hint="eastAsia"/>
          <w:lang w:eastAsia="zh-TW"/>
        </w:rPr>
        <w:t xml:space="preserve">１　</w:t>
      </w:r>
      <w:r>
        <w:rPr>
          <w:rFonts w:hint="eastAsia"/>
          <w:lang w:eastAsia="zh-TW"/>
        </w:rPr>
        <w:t>認可申請者</w:t>
      </w:r>
    </w:p>
    <w:p w14:paraId="2CD7FA36" w14:textId="77777777" w:rsidR="00C44DD9" w:rsidRDefault="00C44DD9" w:rsidP="00C44DD9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住所：</w:t>
      </w:r>
    </w:p>
    <w:p w14:paraId="74A6ADB9" w14:textId="3AE813C1" w:rsidR="00C44DD9" w:rsidRDefault="00C44DD9" w:rsidP="00C44DD9">
      <w:pPr>
        <w:rPr>
          <w:lang w:eastAsia="zh-TW"/>
        </w:rPr>
      </w:pPr>
      <w:r>
        <w:rPr>
          <w:rFonts w:hint="eastAsia"/>
          <w:lang w:eastAsia="zh-TW"/>
        </w:rPr>
        <w:t xml:space="preserve">　　氏名：</w:t>
      </w:r>
    </w:p>
    <w:p w14:paraId="396396AE" w14:textId="77777777" w:rsidR="00C44DD9" w:rsidRDefault="00C44DD9" w:rsidP="00C44DD9">
      <w:pPr>
        <w:rPr>
          <w:lang w:eastAsia="zh-TW"/>
        </w:rPr>
      </w:pPr>
    </w:p>
    <w:p w14:paraId="3C987072" w14:textId="77777777" w:rsidR="00C44DD9" w:rsidRDefault="00C44DD9" w:rsidP="00C44DD9">
      <w:pPr>
        <w:rPr>
          <w:lang w:eastAsia="zh-TW"/>
        </w:rPr>
      </w:pPr>
      <w:r>
        <w:rPr>
          <w:rFonts w:hint="eastAsia"/>
          <w:lang w:eastAsia="zh-TW"/>
        </w:rPr>
        <w:t>２　認可予定時期</w:t>
      </w:r>
    </w:p>
    <w:p w14:paraId="3F1E9A15" w14:textId="77777777" w:rsidR="00C44DD9" w:rsidRDefault="00C44DD9" w:rsidP="00C44DD9">
      <w:pPr>
        <w:rPr>
          <w:lang w:eastAsia="zh-TW"/>
        </w:rPr>
      </w:pPr>
      <w:r>
        <w:rPr>
          <w:rFonts w:hint="eastAsia"/>
          <w:lang w:eastAsia="zh-TW"/>
        </w:rPr>
        <w:t xml:space="preserve">　　令和○年○月○日</w:t>
      </w:r>
    </w:p>
    <w:p w14:paraId="1409FB36" w14:textId="77777777" w:rsidR="00C44DD9" w:rsidRPr="00BB0229" w:rsidRDefault="00C44DD9" w:rsidP="00C44DD9">
      <w:pPr>
        <w:rPr>
          <w:lang w:eastAsia="zh-TW"/>
        </w:rPr>
      </w:pPr>
    </w:p>
    <w:p w14:paraId="5DF70974" w14:textId="77777777" w:rsidR="00C44DD9" w:rsidRDefault="00C44DD9" w:rsidP="00C44DD9">
      <w:pPr>
        <w:pStyle w:val="af"/>
        <w:jc w:val="both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３　添付書類</w:t>
      </w:r>
    </w:p>
    <w:p w14:paraId="693281E0" w14:textId="77777777" w:rsidR="00C44DD9" w:rsidRDefault="00C44DD9" w:rsidP="00C44DD9">
      <w:r>
        <w:rPr>
          <w:rFonts w:hint="eastAsia"/>
        </w:rPr>
        <w:t xml:space="preserve">　・再生前マンションの設計図</w:t>
      </w:r>
    </w:p>
    <w:p w14:paraId="51AD6D4E" w14:textId="77777777" w:rsidR="00C44DD9" w:rsidRDefault="00C44DD9" w:rsidP="00C44DD9">
      <w:r>
        <w:rPr>
          <w:rFonts w:hint="eastAsia"/>
        </w:rPr>
        <w:t xml:space="preserve">　・再生前マンションの敷地位置図</w:t>
      </w:r>
    </w:p>
    <w:p w14:paraId="054717A4" w14:textId="77777777" w:rsidR="00C44DD9" w:rsidRPr="00BB0229" w:rsidRDefault="00C44DD9" w:rsidP="00C44DD9">
      <w:r>
        <w:rPr>
          <w:rFonts w:hint="eastAsia"/>
        </w:rPr>
        <w:t xml:space="preserve">　・再生前マンションの敷地区域図</w:t>
      </w:r>
    </w:p>
    <w:p w14:paraId="13629AF0" w14:textId="77777777" w:rsidR="00C44DD9" w:rsidRDefault="00C44DD9" w:rsidP="00C44DD9">
      <w:r>
        <w:rPr>
          <w:rFonts w:hint="eastAsia"/>
        </w:rPr>
        <w:t xml:space="preserve">　・客観的事由に該当することを証する書類　他</w:t>
      </w:r>
    </w:p>
    <w:p w14:paraId="7A68E194" w14:textId="77777777" w:rsidR="00C44DD9" w:rsidRDefault="00C44DD9" w:rsidP="00C44DD9">
      <w:pPr>
        <w:pStyle w:val="af1"/>
        <w:rPr>
          <w:rFonts w:ascii="ＭＳ 明朝" w:eastAsia="ＭＳ 明朝" w:hAnsi="ＭＳ 明朝"/>
          <w:kern w:val="0"/>
          <w:szCs w:val="21"/>
        </w:rPr>
      </w:pPr>
      <w:r>
        <w:br w:type="page"/>
      </w:r>
      <w:r w:rsidRPr="00C44DD9">
        <w:rPr>
          <w:rFonts w:ascii="ＭＳ 明朝" w:eastAsia="ＭＳ 明朝" w:hAnsi="ＭＳ 明朝" w:hint="eastAsia"/>
          <w:spacing w:val="245"/>
          <w:kern w:val="0"/>
          <w:szCs w:val="21"/>
          <w:fitText w:val="2310" w:id="-470552574"/>
        </w:rPr>
        <w:lastRenderedPageBreak/>
        <w:t>文書番</w:t>
      </w:r>
      <w:r w:rsidRPr="00C44DD9">
        <w:rPr>
          <w:rFonts w:ascii="ＭＳ 明朝" w:eastAsia="ＭＳ 明朝" w:hAnsi="ＭＳ 明朝" w:hint="eastAsia"/>
          <w:kern w:val="0"/>
          <w:szCs w:val="21"/>
          <w:fitText w:val="2310" w:id="-470552574"/>
        </w:rPr>
        <w:t>号</w:t>
      </w:r>
    </w:p>
    <w:p w14:paraId="24A2DC22" w14:textId="77777777" w:rsidR="00C44DD9" w:rsidRDefault="00C44DD9" w:rsidP="00C44DD9">
      <w:pPr>
        <w:pStyle w:val="af1"/>
        <w:rPr>
          <w:rFonts w:ascii="ＭＳ 明朝" w:eastAsia="ＭＳ 明朝" w:hAnsi="ＭＳ 明朝"/>
          <w:kern w:val="0"/>
          <w:szCs w:val="21"/>
        </w:rPr>
      </w:pPr>
      <w:r w:rsidRPr="00C44DD9">
        <w:rPr>
          <w:rFonts w:ascii="ＭＳ 明朝" w:eastAsia="ＭＳ 明朝" w:hAnsi="ＭＳ 明朝" w:hint="eastAsia"/>
          <w:kern w:val="0"/>
          <w:szCs w:val="21"/>
          <w:fitText w:val="2310" w:id="-470552573"/>
        </w:rPr>
        <w:t xml:space="preserve">令和　　</w:t>
      </w:r>
      <w:r w:rsidRPr="00C44DD9">
        <w:rPr>
          <w:rFonts w:ascii="ＭＳ 明朝" w:eastAsia="ＭＳ 明朝" w:hAnsi="ＭＳ 明朝" w:hint="eastAsia"/>
          <w:kern w:val="0"/>
          <w:szCs w:val="21"/>
          <w:fitText w:val="2310" w:id="-470552573"/>
          <w:lang w:eastAsia="zh-CN"/>
        </w:rPr>
        <w:t>年　　月　　日</w:t>
      </w:r>
    </w:p>
    <w:p w14:paraId="16E3D773" w14:textId="77777777" w:rsidR="00C44DD9" w:rsidRPr="00CC13A6" w:rsidRDefault="00C44DD9" w:rsidP="00C44DD9">
      <w:pPr>
        <w:pStyle w:val="af1"/>
        <w:rPr>
          <w:rFonts w:ascii="ＭＳ 明朝" w:eastAsia="ＭＳ 明朝" w:hAnsi="ＭＳ 明朝"/>
          <w:kern w:val="0"/>
          <w:szCs w:val="21"/>
        </w:rPr>
      </w:pPr>
    </w:p>
    <w:p w14:paraId="3DCD1B1D" w14:textId="77777777" w:rsidR="00C44DD9" w:rsidRPr="00CC13A6" w:rsidRDefault="00C44DD9" w:rsidP="00C44DD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（特定行政庁）</w:t>
      </w:r>
      <w:r>
        <w:rPr>
          <w:rFonts w:ascii="ＭＳ 明朝" w:eastAsia="ＭＳ 明朝" w:hAnsi="ＭＳ 明朝" w:hint="eastAsia"/>
          <w:kern w:val="0"/>
          <w:szCs w:val="21"/>
        </w:rPr>
        <w:t>殿</w:t>
      </w:r>
    </w:p>
    <w:p w14:paraId="0095F431" w14:textId="77777777" w:rsidR="00C44DD9" w:rsidRPr="00CC13A6" w:rsidRDefault="00C44DD9" w:rsidP="00C44DD9">
      <w:pPr>
        <w:rPr>
          <w:rFonts w:ascii="ＭＳ 明朝" w:eastAsia="ＭＳ 明朝" w:hAnsi="ＭＳ 明朝"/>
          <w:kern w:val="0"/>
          <w:szCs w:val="21"/>
        </w:rPr>
      </w:pPr>
    </w:p>
    <w:p w14:paraId="13C5A850" w14:textId="77777777" w:rsidR="00C44DD9" w:rsidRDefault="00C44DD9" w:rsidP="00C44DD9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  <w:r w:rsidRPr="00CC13A6">
        <w:rPr>
          <w:rFonts w:ascii="ＭＳ 明朝" w:eastAsia="ＭＳ 明朝" w:hAnsi="ＭＳ 明朝" w:hint="eastAsia"/>
          <w:kern w:val="0"/>
          <w:szCs w:val="21"/>
        </w:rPr>
        <w:t>（</w:t>
      </w:r>
      <w:r>
        <w:rPr>
          <w:rFonts w:ascii="ＭＳ 明朝" w:eastAsia="ＭＳ 明朝" w:hAnsi="ＭＳ 明朝" w:hint="eastAsia"/>
          <w:kern w:val="0"/>
          <w:szCs w:val="21"/>
        </w:rPr>
        <w:t>都道府県知事等名</w:t>
      </w:r>
      <w:r w:rsidRPr="00CC13A6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20D6B47F" w14:textId="77777777" w:rsidR="00C44DD9" w:rsidRPr="00CC13A6" w:rsidRDefault="00C44DD9" w:rsidP="00C44DD9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</w:p>
    <w:p w14:paraId="67D72A4A" w14:textId="77777777" w:rsidR="00C44DD9" w:rsidRDefault="00C44DD9" w:rsidP="00C44DD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447E3947" w14:textId="77777777" w:rsidR="00C44DD9" w:rsidRDefault="00C44DD9" w:rsidP="00C44DD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3968399A" w14:textId="3F97CABC" w:rsidR="00C44DD9" w:rsidRPr="00CC13A6" w:rsidRDefault="00C44DD9" w:rsidP="00C44DD9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マンションの再生等の円滑化に関する法律第113条第１項に基づく認可について（協議）</w:t>
      </w:r>
    </w:p>
    <w:p w14:paraId="6E76967E" w14:textId="77777777" w:rsidR="00C44DD9" w:rsidRDefault="00C44DD9" w:rsidP="00C44DD9">
      <w:pPr>
        <w:rPr>
          <w:rFonts w:ascii="ＭＳ 明朝" w:eastAsia="ＭＳ 明朝" w:hAnsi="ＭＳ 明朝"/>
          <w:kern w:val="0"/>
          <w:szCs w:val="21"/>
        </w:rPr>
      </w:pPr>
    </w:p>
    <w:p w14:paraId="56785FE6" w14:textId="77777777" w:rsidR="00C44DD9" w:rsidRPr="00CC13A6" w:rsidRDefault="00C44DD9" w:rsidP="00C44DD9">
      <w:pPr>
        <w:rPr>
          <w:rFonts w:ascii="ＭＳ 明朝" w:eastAsia="ＭＳ 明朝" w:hAnsi="ＭＳ 明朝"/>
          <w:kern w:val="0"/>
          <w:szCs w:val="21"/>
        </w:rPr>
      </w:pPr>
    </w:p>
    <w:p w14:paraId="6303EBC5" w14:textId="77777777" w:rsidR="00C44DD9" w:rsidRPr="00CC13A6" w:rsidRDefault="00C44DD9" w:rsidP="00C44DD9">
      <w:pPr>
        <w:rPr>
          <w:rFonts w:ascii="ＭＳ 明朝" w:eastAsia="ＭＳ 明朝" w:hAnsi="ＭＳ 明朝"/>
          <w:kern w:val="0"/>
          <w:szCs w:val="21"/>
        </w:rPr>
      </w:pPr>
    </w:p>
    <w:p w14:paraId="3DD0EF10" w14:textId="5218BD28" w:rsidR="00C44DD9" w:rsidRDefault="00C44DD9" w:rsidP="00C44DD9">
      <w:pPr>
        <w:ind w:firstLineChars="100" w:firstLine="210"/>
      </w:pPr>
      <w:r>
        <w:rPr>
          <w:rFonts w:hint="eastAsia"/>
        </w:rPr>
        <w:t>マンションの再生等の円滑化に関する法律</w:t>
      </w:r>
      <w:r w:rsidR="00B67E0C">
        <w:rPr>
          <w:rFonts w:ascii="ＭＳ 明朝" w:eastAsia="ＭＳ 明朝" w:hAnsi="ＭＳ 明朝" w:hint="eastAsia"/>
          <w:kern w:val="0"/>
          <w:szCs w:val="21"/>
        </w:rPr>
        <w:t>第113条第１項</w:t>
      </w:r>
      <w:r>
        <w:rPr>
          <w:rFonts w:hint="eastAsia"/>
        </w:rPr>
        <w:t>の規定による</w:t>
      </w:r>
      <w:r w:rsidR="008E1B39">
        <w:rPr>
          <w:rFonts w:hint="eastAsia"/>
        </w:rPr>
        <w:t>マンション等売却組合の設立の</w:t>
      </w:r>
      <w:r w:rsidRPr="00274A59">
        <w:rPr>
          <w:rFonts w:hint="eastAsia"/>
        </w:rPr>
        <w:t>認可の申請</w:t>
      </w:r>
      <w:r>
        <w:rPr>
          <w:rFonts w:hint="eastAsia"/>
        </w:rPr>
        <w:t>があり、審査の結果、認可基準に適合していると認められるため、認可に当たって、同法第</w:t>
      </w:r>
      <w:r w:rsidRPr="00BB0229">
        <w:rPr>
          <w:rFonts w:asciiTheme="minorEastAsia" w:hAnsiTheme="minorEastAsia" w:hint="eastAsia"/>
        </w:rPr>
        <w:t>118</w:t>
      </w:r>
      <w:r>
        <w:rPr>
          <w:rFonts w:hint="eastAsia"/>
        </w:rPr>
        <w:t>条第２項の規定により、協議を申し出ます。</w:t>
      </w:r>
    </w:p>
    <w:p w14:paraId="137008D7" w14:textId="77777777" w:rsidR="00C44DD9" w:rsidRDefault="00C44DD9" w:rsidP="00C44DD9"/>
    <w:p w14:paraId="4C0FD348" w14:textId="77777777" w:rsidR="00C44DD9" w:rsidRDefault="00C44DD9" w:rsidP="00C44DD9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6294D52" w14:textId="77777777" w:rsidR="00C44DD9" w:rsidRDefault="00C44DD9" w:rsidP="00C44DD9">
      <w:pPr>
        <w:rPr>
          <w:lang w:eastAsia="zh-TW"/>
        </w:rPr>
      </w:pPr>
    </w:p>
    <w:p w14:paraId="4988064D" w14:textId="77777777" w:rsidR="00C44DD9" w:rsidRDefault="00C44DD9" w:rsidP="00C44DD9">
      <w:pPr>
        <w:rPr>
          <w:lang w:eastAsia="zh-TW"/>
        </w:rPr>
      </w:pPr>
      <w:r w:rsidRPr="00BB0229">
        <w:rPr>
          <w:rFonts w:hint="eastAsia"/>
          <w:lang w:eastAsia="zh-TW"/>
        </w:rPr>
        <w:t xml:space="preserve">１　</w:t>
      </w:r>
      <w:r>
        <w:rPr>
          <w:rFonts w:hint="eastAsia"/>
          <w:lang w:eastAsia="zh-TW"/>
        </w:rPr>
        <w:t>認可申請者</w:t>
      </w:r>
    </w:p>
    <w:p w14:paraId="026684B4" w14:textId="77777777" w:rsidR="00C44DD9" w:rsidRDefault="00C44DD9" w:rsidP="00C44DD9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住所：</w:t>
      </w:r>
    </w:p>
    <w:p w14:paraId="31FDA0DE" w14:textId="065706D4" w:rsidR="00C44DD9" w:rsidRDefault="00C44DD9" w:rsidP="00C44DD9">
      <w:pPr>
        <w:rPr>
          <w:lang w:eastAsia="zh-TW"/>
        </w:rPr>
      </w:pPr>
      <w:r>
        <w:rPr>
          <w:rFonts w:hint="eastAsia"/>
          <w:lang w:eastAsia="zh-TW"/>
        </w:rPr>
        <w:t xml:space="preserve">　　氏名：</w:t>
      </w:r>
    </w:p>
    <w:p w14:paraId="6A113652" w14:textId="77777777" w:rsidR="00C44DD9" w:rsidRDefault="00C44DD9" w:rsidP="00C44DD9">
      <w:pPr>
        <w:rPr>
          <w:lang w:eastAsia="zh-TW"/>
        </w:rPr>
      </w:pPr>
    </w:p>
    <w:p w14:paraId="315DD82F" w14:textId="77777777" w:rsidR="00C44DD9" w:rsidRDefault="00C44DD9" w:rsidP="00C44DD9">
      <w:pPr>
        <w:rPr>
          <w:lang w:eastAsia="zh-TW"/>
        </w:rPr>
      </w:pPr>
      <w:r>
        <w:rPr>
          <w:rFonts w:hint="eastAsia"/>
          <w:lang w:eastAsia="zh-TW"/>
        </w:rPr>
        <w:t>２　認可予定時期</w:t>
      </w:r>
    </w:p>
    <w:p w14:paraId="783B483B" w14:textId="77777777" w:rsidR="00C44DD9" w:rsidRDefault="00C44DD9" w:rsidP="00C44DD9">
      <w:pPr>
        <w:rPr>
          <w:lang w:eastAsia="zh-TW"/>
        </w:rPr>
      </w:pPr>
      <w:r>
        <w:rPr>
          <w:rFonts w:hint="eastAsia"/>
          <w:lang w:eastAsia="zh-TW"/>
        </w:rPr>
        <w:t xml:space="preserve">　　令和○年○月○日</w:t>
      </w:r>
    </w:p>
    <w:p w14:paraId="154EF260" w14:textId="77777777" w:rsidR="00C44DD9" w:rsidRPr="00BB0229" w:rsidRDefault="00C44DD9" w:rsidP="00C44DD9">
      <w:pPr>
        <w:rPr>
          <w:lang w:eastAsia="zh-TW"/>
        </w:rPr>
      </w:pPr>
    </w:p>
    <w:p w14:paraId="10B518EE" w14:textId="77777777" w:rsidR="00C44DD9" w:rsidRDefault="00C44DD9" w:rsidP="00C44DD9">
      <w:pPr>
        <w:pStyle w:val="af"/>
        <w:jc w:val="both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３　添付書類</w:t>
      </w:r>
    </w:p>
    <w:p w14:paraId="69383364" w14:textId="77777777" w:rsidR="00D315DB" w:rsidRDefault="00D315DB" w:rsidP="00D315DB">
      <w:r>
        <w:rPr>
          <w:rFonts w:hint="eastAsia"/>
        </w:rPr>
        <w:t xml:space="preserve">　・売却マンションの設計図</w:t>
      </w:r>
    </w:p>
    <w:p w14:paraId="2C1860FD" w14:textId="77777777" w:rsidR="00D315DB" w:rsidRDefault="00D315DB" w:rsidP="00D315DB">
      <w:r>
        <w:rPr>
          <w:rFonts w:hint="eastAsia"/>
        </w:rPr>
        <w:t xml:space="preserve">　・売却マンションの敷地位置図</w:t>
      </w:r>
    </w:p>
    <w:p w14:paraId="3E4DA5B3" w14:textId="77777777" w:rsidR="00D315DB" w:rsidRPr="00BB0229" w:rsidRDefault="00D315DB" w:rsidP="00D315DB">
      <w:r>
        <w:rPr>
          <w:rFonts w:hint="eastAsia"/>
        </w:rPr>
        <w:t xml:space="preserve">　・売却マンションの敷地区域図</w:t>
      </w:r>
    </w:p>
    <w:p w14:paraId="43DA8B0F" w14:textId="77777777" w:rsidR="00D315DB" w:rsidRDefault="00D315DB" w:rsidP="00D315DB">
      <w:r>
        <w:rPr>
          <w:rFonts w:hint="eastAsia"/>
        </w:rPr>
        <w:t xml:space="preserve">　・客観的事由に該当することを証する書類</w:t>
      </w:r>
    </w:p>
    <w:p w14:paraId="32159FC8" w14:textId="694FA103" w:rsidR="00D315DB" w:rsidRDefault="00D315DB" w:rsidP="00D315DB">
      <w:pPr>
        <w:ind w:firstLineChars="100" w:firstLine="210"/>
      </w:pPr>
      <w:r>
        <w:rPr>
          <w:rFonts w:hint="eastAsia"/>
        </w:rPr>
        <w:t>・要除却等認定の要件に該当しないことを証する書類　他</w:t>
      </w:r>
    </w:p>
    <w:p w14:paraId="2EE0E49B" w14:textId="77777777" w:rsidR="00D315DB" w:rsidRDefault="00D315DB">
      <w:pPr>
        <w:widowControl/>
        <w:jc w:val="left"/>
      </w:pPr>
      <w:r>
        <w:br w:type="page"/>
      </w:r>
    </w:p>
    <w:p w14:paraId="50D24038" w14:textId="21EF024E" w:rsidR="00C44DD9" w:rsidRDefault="00C44DD9" w:rsidP="00C44DD9">
      <w:pPr>
        <w:pStyle w:val="af1"/>
        <w:rPr>
          <w:rFonts w:ascii="ＭＳ 明朝" w:eastAsia="ＭＳ 明朝" w:hAnsi="ＭＳ 明朝"/>
          <w:kern w:val="0"/>
          <w:szCs w:val="21"/>
        </w:rPr>
      </w:pPr>
      <w:r w:rsidRPr="00D315DB">
        <w:rPr>
          <w:rFonts w:ascii="ＭＳ 明朝" w:eastAsia="ＭＳ 明朝" w:hAnsi="ＭＳ 明朝" w:hint="eastAsia"/>
          <w:spacing w:val="245"/>
          <w:kern w:val="0"/>
          <w:szCs w:val="21"/>
          <w:fitText w:val="2310" w:id="-470552572"/>
        </w:rPr>
        <w:lastRenderedPageBreak/>
        <w:t>文書番</w:t>
      </w:r>
      <w:r w:rsidRPr="00D315DB">
        <w:rPr>
          <w:rFonts w:ascii="ＭＳ 明朝" w:eastAsia="ＭＳ 明朝" w:hAnsi="ＭＳ 明朝" w:hint="eastAsia"/>
          <w:kern w:val="0"/>
          <w:szCs w:val="21"/>
          <w:fitText w:val="2310" w:id="-470552572"/>
        </w:rPr>
        <w:t>号</w:t>
      </w:r>
    </w:p>
    <w:p w14:paraId="2CF6786A" w14:textId="77777777" w:rsidR="00C44DD9" w:rsidRDefault="00C44DD9" w:rsidP="00C44DD9">
      <w:pPr>
        <w:pStyle w:val="af1"/>
        <w:rPr>
          <w:rFonts w:ascii="ＭＳ 明朝" w:eastAsia="ＭＳ 明朝" w:hAnsi="ＭＳ 明朝"/>
          <w:kern w:val="0"/>
          <w:szCs w:val="21"/>
        </w:rPr>
      </w:pPr>
      <w:r w:rsidRPr="00C44DD9">
        <w:rPr>
          <w:rFonts w:ascii="ＭＳ 明朝" w:eastAsia="ＭＳ 明朝" w:hAnsi="ＭＳ 明朝" w:hint="eastAsia"/>
          <w:kern w:val="0"/>
          <w:szCs w:val="21"/>
          <w:fitText w:val="2310" w:id="-470552571"/>
        </w:rPr>
        <w:t xml:space="preserve">令和　　</w:t>
      </w:r>
      <w:r w:rsidRPr="00C44DD9">
        <w:rPr>
          <w:rFonts w:ascii="ＭＳ 明朝" w:eastAsia="ＭＳ 明朝" w:hAnsi="ＭＳ 明朝" w:hint="eastAsia"/>
          <w:kern w:val="0"/>
          <w:szCs w:val="21"/>
          <w:fitText w:val="2310" w:id="-470552571"/>
          <w:lang w:eastAsia="zh-CN"/>
        </w:rPr>
        <w:t>年　　月　　日</w:t>
      </w:r>
    </w:p>
    <w:p w14:paraId="06764CB5" w14:textId="77777777" w:rsidR="00C44DD9" w:rsidRPr="00CC13A6" w:rsidRDefault="00C44DD9" w:rsidP="00C44DD9">
      <w:pPr>
        <w:pStyle w:val="af1"/>
        <w:rPr>
          <w:rFonts w:ascii="ＭＳ 明朝" w:eastAsia="ＭＳ 明朝" w:hAnsi="ＭＳ 明朝"/>
          <w:kern w:val="0"/>
          <w:szCs w:val="21"/>
        </w:rPr>
      </w:pPr>
    </w:p>
    <w:p w14:paraId="03697933" w14:textId="77777777" w:rsidR="00C44DD9" w:rsidRPr="00CC13A6" w:rsidRDefault="00C44DD9" w:rsidP="00C44DD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（特定行政庁）</w:t>
      </w:r>
      <w:r>
        <w:rPr>
          <w:rFonts w:ascii="ＭＳ 明朝" w:eastAsia="ＭＳ 明朝" w:hAnsi="ＭＳ 明朝" w:hint="eastAsia"/>
          <w:kern w:val="0"/>
          <w:szCs w:val="21"/>
        </w:rPr>
        <w:t>殿</w:t>
      </w:r>
    </w:p>
    <w:p w14:paraId="005B4AE9" w14:textId="77777777" w:rsidR="00C44DD9" w:rsidRPr="00CC13A6" w:rsidRDefault="00C44DD9" w:rsidP="00C44DD9">
      <w:pPr>
        <w:rPr>
          <w:rFonts w:ascii="ＭＳ 明朝" w:eastAsia="ＭＳ 明朝" w:hAnsi="ＭＳ 明朝"/>
          <w:kern w:val="0"/>
          <w:szCs w:val="21"/>
        </w:rPr>
      </w:pPr>
    </w:p>
    <w:p w14:paraId="495574A8" w14:textId="77777777" w:rsidR="00C44DD9" w:rsidRDefault="00C44DD9" w:rsidP="00C44DD9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  <w:r w:rsidRPr="00CC13A6">
        <w:rPr>
          <w:rFonts w:ascii="ＭＳ 明朝" w:eastAsia="ＭＳ 明朝" w:hAnsi="ＭＳ 明朝" w:hint="eastAsia"/>
          <w:kern w:val="0"/>
          <w:szCs w:val="21"/>
        </w:rPr>
        <w:t>（</w:t>
      </w:r>
      <w:r>
        <w:rPr>
          <w:rFonts w:ascii="ＭＳ 明朝" w:eastAsia="ＭＳ 明朝" w:hAnsi="ＭＳ 明朝" w:hint="eastAsia"/>
          <w:kern w:val="0"/>
          <w:szCs w:val="21"/>
        </w:rPr>
        <w:t>都道府県知事等名</w:t>
      </w:r>
      <w:r w:rsidRPr="00CC13A6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6E692AB8" w14:textId="77777777" w:rsidR="00C44DD9" w:rsidRPr="00CC13A6" w:rsidRDefault="00C44DD9" w:rsidP="00C44DD9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</w:p>
    <w:p w14:paraId="5398CD54" w14:textId="77777777" w:rsidR="00C44DD9" w:rsidRDefault="00C44DD9" w:rsidP="00C44DD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2809EC5B" w14:textId="77777777" w:rsidR="00C44DD9" w:rsidRDefault="00C44DD9" w:rsidP="00C44DD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1FBD148F" w14:textId="6B9097E7" w:rsidR="00C44DD9" w:rsidRPr="00CC13A6" w:rsidRDefault="00C44DD9" w:rsidP="00C44DD9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マンションの再生等の円滑化に関する法律第163条の６第１項に基づく認可について（協議）</w:t>
      </w:r>
    </w:p>
    <w:p w14:paraId="33CA7FF3" w14:textId="77777777" w:rsidR="00C44DD9" w:rsidRDefault="00C44DD9" w:rsidP="00C44DD9">
      <w:pPr>
        <w:rPr>
          <w:rFonts w:ascii="ＭＳ 明朝" w:eastAsia="ＭＳ 明朝" w:hAnsi="ＭＳ 明朝"/>
          <w:kern w:val="0"/>
          <w:szCs w:val="21"/>
        </w:rPr>
      </w:pPr>
    </w:p>
    <w:p w14:paraId="7A9B6A7C" w14:textId="77777777" w:rsidR="00C44DD9" w:rsidRPr="00CC13A6" w:rsidRDefault="00C44DD9" w:rsidP="00C44DD9">
      <w:pPr>
        <w:rPr>
          <w:rFonts w:ascii="ＭＳ 明朝" w:eastAsia="ＭＳ 明朝" w:hAnsi="ＭＳ 明朝"/>
          <w:kern w:val="0"/>
          <w:szCs w:val="21"/>
        </w:rPr>
      </w:pPr>
    </w:p>
    <w:p w14:paraId="375115C0" w14:textId="77777777" w:rsidR="00C44DD9" w:rsidRPr="00CC13A6" w:rsidRDefault="00C44DD9" w:rsidP="00C44DD9">
      <w:pPr>
        <w:rPr>
          <w:rFonts w:ascii="ＭＳ 明朝" w:eastAsia="ＭＳ 明朝" w:hAnsi="ＭＳ 明朝"/>
          <w:kern w:val="0"/>
          <w:szCs w:val="21"/>
        </w:rPr>
      </w:pPr>
    </w:p>
    <w:p w14:paraId="1DECA82F" w14:textId="210DCCB9" w:rsidR="00C44DD9" w:rsidRDefault="00C44DD9" w:rsidP="00C44DD9">
      <w:pPr>
        <w:ind w:firstLineChars="100" w:firstLine="210"/>
      </w:pPr>
      <w:r>
        <w:rPr>
          <w:rFonts w:hint="eastAsia"/>
        </w:rPr>
        <w:t>マンションの再生等の円滑化に関する法律</w:t>
      </w:r>
      <w:r w:rsidR="003D6A48">
        <w:rPr>
          <w:rFonts w:ascii="ＭＳ 明朝" w:eastAsia="ＭＳ 明朝" w:hAnsi="ＭＳ 明朝" w:hint="eastAsia"/>
          <w:kern w:val="0"/>
          <w:szCs w:val="21"/>
        </w:rPr>
        <w:t>第163条の６第１項</w:t>
      </w:r>
      <w:r>
        <w:rPr>
          <w:rFonts w:hint="eastAsia"/>
        </w:rPr>
        <w:t>の規定による</w:t>
      </w:r>
      <w:r w:rsidR="00D14B9C">
        <w:rPr>
          <w:rFonts w:hint="eastAsia"/>
        </w:rPr>
        <w:t>マンション除却組合設立の</w:t>
      </w:r>
      <w:r w:rsidRPr="00274A59">
        <w:rPr>
          <w:rFonts w:hint="eastAsia"/>
        </w:rPr>
        <w:t>認可の申請</w:t>
      </w:r>
      <w:r>
        <w:rPr>
          <w:rFonts w:hint="eastAsia"/>
        </w:rPr>
        <w:t>があり、審査の結果、認可基準に適合していると認められるため、認可に当たって、同法</w:t>
      </w:r>
      <w:r w:rsidRPr="00BB0229">
        <w:rPr>
          <w:rFonts w:asciiTheme="minorEastAsia" w:hAnsiTheme="minorEastAsia" w:hint="eastAsia"/>
        </w:rPr>
        <w:t>第163条の11</w:t>
      </w:r>
      <w:r>
        <w:rPr>
          <w:rFonts w:hint="eastAsia"/>
        </w:rPr>
        <w:t>第２項の規定により、協議を申し出ます。</w:t>
      </w:r>
    </w:p>
    <w:p w14:paraId="1AFCD5B0" w14:textId="77777777" w:rsidR="00C44DD9" w:rsidRPr="00C44DD9" w:rsidRDefault="00C44DD9" w:rsidP="00C44DD9"/>
    <w:p w14:paraId="709E86C5" w14:textId="77777777" w:rsidR="00C44DD9" w:rsidRDefault="00C44DD9" w:rsidP="00C44DD9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0CA51880" w14:textId="77777777" w:rsidR="00C44DD9" w:rsidRDefault="00C44DD9" w:rsidP="00C44DD9">
      <w:pPr>
        <w:rPr>
          <w:lang w:eastAsia="zh-TW"/>
        </w:rPr>
      </w:pPr>
    </w:p>
    <w:p w14:paraId="34A98D64" w14:textId="77777777" w:rsidR="00C44DD9" w:rsidRDefault="00C44DD9" w:rsidP="00C44DD9">
      <w:pPr>
        <w:rPr>
          <w:lang w:eastAsia="zh-TW"/>
        </w:rPr>
      </w:pPr>
      <w:r w:rsidRPr="00BB0229">
        <w:rPr>
          <w:rFonts w:hint="eastAsia"/>
          <w:lang w:eastAsia="zh-TW"/>
        </w:rPr>
        <w:t xml:space="preserve">１　</w:t>
      </w:r>
      <w:r>
        <w:rPr>
          <w:rFonts w:hint="eastAsia"/>
          <w:lang w:eastAsia="zh-TW"/>
        </w:rPr>
        <w:t>認可申請者</w:t>
      </w:r>
    </w:p>
    <w:p w14:paraId="67A1F338" w14:textId="77777777" w:rsidR="00C44DD9" w:rsidRDefault="00C44DD9" w:rsidP="00C44DD9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住所：</w:t>
      </w:r>
    </w:p>
    <w:p w14:paraId="4AFC8688" w14:textId="25206B69" w:rsidR="00C44DD9" w:rsidRDefault="00C44DD9" w:rsidP="00C44DD9">
      <w:pPr>
        <w:rPr>
          <w:lang w:eastAsia="zh-TW"/>
        </w:rPr>
      </w:pPr>
      <w:r>
        <w:rPr>
          <w:rFonts w:hint="eastAsia"/>
          <w:lang w:eastAsia="zh-TW"/>
        </w:rPr>
        <w:t xml:space="preserve">　　氏名：</w:t>
      </w:r>
    </w:p>
    <w:p w14:paraId="54C1EB6B" w14:textId="77777777" w:rsidR="00C44DD9" w:rsidRDefault="00C44DD9" w:rsidP="00C44DD9">
      <w:pPr>
        <w:rPr>
          <w:lang w:eastAsia="zh-TW"/>
        </w:rPr>
      </w:pPr>
    </w:p>
    <w:p w14:paraId="2E7143CF" w14:textId="77777777" w:rsidR="00C44DD9" w:rsidRDefault="00C44DD9" w:rsidP="00C44DD9">
      <w:pPr>
        <w:rPr>
          <w:lang w:eastAsia="zh-TW"/>
        </w:rPr>
      </w:pPr>
      <w:r>
        <w:rPr>
          <w:rFonts w:hint="eastAsia"/>
          <w:lang w:eastAsia="zh-TW"/>
        </w:rPr>
        <w:t>２　認可予定時期</w:t>
      </w:r>
    </w:p>
    <w:p w14:paraId="4A43312B" w14:textId="77777777" w:rsidR="00C44DD9" w:rsidRDefault="00C44DD9" w:rsidP="00C44DD9">
      <w:pPr>
        <w:rPr>
          <w:lang w:eastAsia="zh-TW"/>
        </w:rPr>
      </w:pPr>
      <w:r>
        <w:rPr>
          <w:rFonts w:hint="eastAsia"/>
          <w:lang w:eastAsia="zh-TW"/>
        </w:rPr>
        <w:t xml:space="preserve">　　令和○年○月○日</w:t>
      </w:r>
    </w:p>
    <w:p w14:paraId="0EC217B7" w14:textId="77777777" w:rsidR="00C44DD9" w:rsidRPr="00BB0229" w:rsidRDefault="00C44DD9" w:rsidP="00C44DD9">
      <w:pPr>
        <w:rPr>
          <w:lang w:eastAsia="zh-TW"/>
        </w:rPr>
      </w:pPr>
    </w:p>
    <w:p w14:paraId="471479D5" w14:textId="77777777" w:rsidR="00C44DD9" w:rsidRDefault="00C44DD9" w:rsidP="00C44DD9">
      <w:pPr>
        <w:pStyle w:val="af"/>
        <w:jc w:val="both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３　添付書類</w:t>
      </w:r>
    </w:p>
    <w:p w14:paraId="7792BC9D" w14:textId="1009F6A6" w:rsidR="00C44DD9" w:rsidRDefault="00C44DD9" w:rsidP="00C44DD9">
      <w:r>
        <w:rPr>
          <w:rFonts w:hint="eastAsia"/>
        </w:rPr>
        <w:t xml:space="preserve">　・</w:t>
      </w:r>
      <w:r w:rsidR="008D5418">
        <w:rPr>
          <w:rFonts w:hint="eastAsia"/>
        </w:rPr>
        <w:t>除却</w:t>
      </w:r>
      <w:r>
        <w:rPr>
          <w:rFonts w:hint="eastAsia"/>
        </w:rPr>
        <w:t>マンションの設計図</w:t>
      </w:r>
    </w:p>
    <w:p w14:paraId="535AC3E0" w14:textId="43D06763" w:rsidR="00C44DD9" w:rsidRDefault="00C44DD9" w:rsidP="00C44DD9">
      <w:r>
        <w:rPr>
          <w:rFonts w:hint="eastAsia"/>
        </w:rPr>
        <w:t xml:space="preserve">　・</w:t>
      </w:r>
      <w:r w:rsidR="008D5418">
        <w:rPr>
          <w:rFonts w:hint="eastAsia"/>
        </w:rPr>
        <w:t>除却</w:t>
      </w:r>
      <w:r>
        <w:rPr>
          <w:rFonts w:hint="eastAsia"/>
        </w:rPr>
        <w:t>マンションの敷地位置図</w:t>
      </w:r>
    </w:p>
    <w:p w14:paraId="5C19577E" w14:textId="284D133F" w:rsidR="00C44DD9" w:rsidRPr="00BB0229" w:rsidRDefault="00C44DD9" w:rsidP="00C44DD9">
      <w:r>
        <w:rPr>
          <w:rFonts w:hint="eastAsia"/>
        </w:rPr>
        <w:t xml:space="preserve">　・</w:t>
      </w:r>
      <w:r w:rsidR="008D5418">
        <w:rPr>
          <w:rFonts w:hint="eastAsia"/>
        </w:rPr>
        <w:t>除却</w:t>
      </w:r>
      <w:r>
        <w:rPr>
          <w:rFonts w:hint="eastAsia"/>
        </w:rPr>
        <w:t>マンションの敷地区域図</w:t>
      </w:r>
    </w:p>
    <w:p w14:paraId="01826946" w14:textId="77777777" w:rsidR="008D234A" w:rsidRDefault="00C44DD9" w:rsidP="008D5418">
      <w:pPr>
        <w:sectPr w:rsidR="008D234A" w:rsidSect="00312993">
          <w:headerReference w:type="default" r:id="rId8"/>
          <w:pgSz w:w="11906" w:h="16838"/>
          <w:pgMar w:top="1418" w:right="1418" w:bottom="1418" w:left="1418" w:header="567" w:footer="567" w:gutter="0"/>
          <w:cols w:space="720"/>
          <w:docGrid w:type="lines" w:linePitch="360"/>
        </w:sectPr>
      </w:pPr>
      <w:r>
        <w:rPr>
          <w:rFonts w:hint="eastAsia"/>
        </w:rPr>
        <w:t xml:space="preserve">　・客観的事由に該当することを証する書類</w:t>
      </w:r>
      <w:r w:rsidR="008D5418">
        <w:rPr>
          <w:rFonts w:hint="eastAsia"/>
        </w:rPr>
        <w:t xml:space="preserve">　</w:t>
      </w:r>
      <w:r>
        <w:rPr>
          <w:rFonts w:hint="eastAsia"/>
        </w:rPr>
        <w:t>他</w:t>
      </w:r>
    </w:p>
    <w:p w14:paraId="1D3E5F34" w14:textId="77777777" w:rsidR="00BB0229" w:rsidRDefault="00BB0229" w:rsidP="00BB0229">
      <w:pPr>
        <w:pStyle w:val="af1"/>
        <w:rPr>
          <w:rFonts w:ascii="ＭＳ 明朝" w:eastAsia="ＭＳ 明朝" w:hAnsi="ＭＳ 明朝"/>
          <w:kern w:val="0"/>
          <w:szCs w:val="21"/>
        </w:rPr>
      </w:pPr>
      <w:r w:rsidRPr="008D234A">
        <w:rPr>
          <w:rFonts w:ascii="ＭＳ 明朝" w:eastAsia="ＭＳ 明朝" w:hAnsi="ＭＳ 明朝" w:hint="eastAsia"/>
          <w:spacing w:val="245"/>
          <w:kern w:val="0"/>
          <w:szCs w:val="21"/>
          <w:fitText w:val="2310" w:id="-470613504"/>
        </w:rPr>
        <w:lastRenderedPageBreak/>
        <w:t>文書番</w:t>
      </w:r>
      <w:r w:rsidRPr="008D234A">
        <w:rPr>
          <w:rFonts w:ascii="ＭＳ 明朝" w:eastAsia="ＭＳ 明朝" w:hAnsi="ＭＳ 明朝" w:hint="eastAsia"/>
          <w:kern w:val="0"/>
          <w:szCs w:val="21"/>
          <w:fitText w:val="2310" w:id="-470613504"/>
        </w:rPr>
        <w:t>号</w:t>
      </w:r>
    </w:p>
    <w:p w14:paraId="7CD714D8" w14:textId="77777777" w:rsidR="00BB0229" w:rsidRDefault="00BB0229" w:rsidP="00BB0229">
      <w:pPr>
        <w:pStyle w:val="af1"/>
        <w:rPr>
          <w:rFonts w:ascii="ＭＳ 明朝" w:eastAsia="ＭＳ 明朝" w:hAnsi="ＭＳ 明朝"/>
          <w:kern w:val="0"/>
          <w:szCs w:val="21"/>
        </w:rPr>
      </w:pPr>
      <w:r w:rsidRPr="00BB0229">
        <w:rPr>
          <w:rFonts w:ascii="ＭＳ 明朝" w:eastAsia="ＭＳ 明朝" w:hAnsi="ＭＳ 明朝" w:hint="eastAsia"/>
          <w:kern w:val="0"/>
          <w:szCs w:val="21"/>
          <w:fitText w:val="2310" w:id="-470613503"/>
        </w:rPr>
        <w:t xml:space="preserve">令和　　</w:t>
      </w:r>
      <w:r w:rsidRPr="00BB0229">
        <w:rPr>
          <w:rFonts w:ascii="ＭＳ 明朝" w:eastAsia="ＭＳ 明朝" w:hAnsi="ＭＳ 明朝" w:hint="eastAsia"/>
          <w:kern w:val="0"/>
          <w:szCs w:val="21"/>
          <w:fitText w:val="2310" w:id="-470613503"/>
          <w:lang w:eastAsia="zh-CN"/>
        </w:rPr>
        <w:t>年　　月　　日</w:t>
      </w:r>
    </w:p>
    <w:p w14:paraId="6247A332" w14:textId="77777777" w:rsidR="00BB0229" w:rsidRPr="00CC13A6" w:rsidRDefault="00BB0229" w:rsidP="00BB0229">
      <w:pPr>
        <w:pStyle w:val="af1"/>
        <w:rPr>
          <w:rFonts w:ascii="ＭＳ 明朝" w:eastAsia="ＭＳ 明朝" w:hAnsi="ＭＳ 明朝"/>
          <w:kern w:val="0"/>
          <w:szCs w:val="21"/>
        </w:rPr>
      </w:pPr>
    </w:p>
    <w:p w14:paraId="4E6CB58F" w14:textId="77777777" w:rsidR="00BB0229" w:rsidRPr="00CC13A6" w:rsidRDefault="00BB0229" w:rsidP="00BB022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（都道府県知事等名）</w:t>
      </w:r>
      <w:r>
        <w:rPr>
          <w:rFonts w:ascii="ＭＳ 明朝" w:eastAsia="ＭＳ 明朝" w:hAnsi="ＭＳ 明朝" w:hint="eastAsia"/>
          <w:kern w:val="0"/>
          <w:szCs w:val="21"/>
        </w:rPr>
        <w:t>殿</w:t>
      </w:r>
    </w:p>
    <w:p w14:paraId="3B7E18F9" w14:textId="77777777" w:rsidR="00BB0229" w:rsidRPr="00CC13A6" w:rsidRDefault="00BB0229" w:rsidP="00BB0229">
      <w:pPr>
        <w:rPr>
          <w:rFonts w:ascii="ＭＳ 明朝" w:eastAsia="ＭＳ 明朝" w:hAnsi="ＭＳ 明朝"/>
          <w:kern w:val="0"/>
          <w:szCs w:val="21"/>
        </w:rPr>
      </w:pPr>
    </w:p>
    <w:p w14:paraId="6F90E31E" w14:textId="77777777" w:rsidR="00BB0229" w:rsidRDefault="00BB0229" w:rsidP="00BB0229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  <w:r w:rsidRPr="00CC13A6">
        <w:rPr>
          <w:rFonts w:ascii="ＭＳ 明朝" w:eastAsia="ＭＳ 明朝" w:hAnsi="ＭＳ 明朝" w:hint="eastAsia"/>
          <w:kern w:val="0"/>
          <w:szCs w:val="21"/>
        </w:rPr>
        <w:t>（</w:t>
      </w:r>
      <w:r>
        <w:rPr>
          <w:rFonts w:ascii="ＭＳ 明朝" w:eastAsia="ＭＳ 明朝" w:hAnsi="ＭＳ 明朝" w:hint="eastAsia"/>
          <w:kern w:val="0"/>
          <w:szCs w:val="21"/>
        </w:rPr>
        <w:t>特定行政庁名</w:t>
      </w:r>
      <w:r w:rsidRPr="00CC13A6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0963B76F" w14:textId="77777777" w:rsidR="00BB0229" w:rsidRDefault="00BB0229" w:rsidP="00BB0229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</w:p>
    <w:p w14:paraId="3B636EEB" w14:textId="50CA4233" w:rsidR="00274A59" w:rsidRDefault="00274A59" w:rsidP="00274A5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66899156" w14:textId="0708FE6D" w:rsidR="00BB0229" w:rsidRDefault="00BB0229" w:rsidP="00274A5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099F65B6" w14:textId="58B23A1D" w:rsidR="00BB0229" w:rsidRDefault="00BB0229" w:rsidP="00274A5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70A2F0F4" w14:textId="429E14B0" w:rsidR="00274A59" w:rsidRPr="00CC13A6" w:rsidRDefault="00BB0229" w:rsidP="00274A59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</w:t>
      </w:r>
      <w:r w:rsidR="00577BD2">
        <w:rPr>
          <w:rFonts w:ascii="ＭＳ 明朝" w:eastAsia="ＭＳ 明朝" w:hAnsi="ＭＳ 明朝" w:hint="eastAsia"/>
          <w:kern w:val="0"/>
          <w:szCs w:val="21"/>
        </w:rPr>
        <w:t>第９条第１項</w:t>
      </w:r>
      <w:r>
        <w:rPr>
          <w:rFonts w:ascii="ＭＳ 明朝" w:eastAsia="ＭＳ 明朝" w:hAnsi="ＭＳ 明朝" w:hint="eastAsia"/>
          <w:kern w:val="0"/>
          <w:szCs w:val="21"/>
        </w:rPr>
        <w:t>に基づく認可について</w:t>
      </w:r>
      <w:r w:rsidR="00D469ED">
        <w:rPr>
          <w:rFonts w:ascii="ＭＳ 明朝" w:eastAsia="ＭＳ 明朝" w:hAnsi="ＭＳ 明朝" w:hint="eastAsia"/>
          <w:kern w:val="0"/>
          <w:szCs w:val="21"/>
        </w:rPr>
        <w:t>（回答）</w:t>
      </w:r>
    </w:p>
    <w:p w14:paraId="3602BAB3" w14:textId="77777777" w:rsidR="00274A59" w:rsidRDefault="00274A59" w:rsidP="00274A59">
      <w:pPr>
        <w:rPr>
          <w:rFonts w:ascii="ＭＳ 明朝" w:eastAsia="ＭＳ 明朝" w:hAnsi="ＭＳ 明朝"/>
          <w:kern w:val="0"/>
          <w:szCs w:val="21"/>
        </w:rPr>
      </w:pPr>
    </w:p>
    <w:p w14:paraId="4E9A0058" w14:textId="77777777" w:rsidR="00BB0229" w:rsidRDefault="00BB0229" w:rsidP="00274A59">
      <w:pPr>
        <w:rPr>
          <w:rFonts w:ascii="ＭＳ 明朝" w:eastAsia="ＭＳ 明朝" w:hAnsi="ＭＳ 明朝"/>
          <w:kern w:val="0"/>
          <w:szCs w:val="21"/>
        </w:rPr>
      </w:pPr>
    </w:p>
    <w:p w14:paraId="6B005BFD" w14:textId="77777777" w:rsidR="009C4080" w:rsidRPr="00CC13A6" w:rsidRDefault="009C4080" w:rsidP="00274A59">
      <w:pPr>
        <w:rPr>
          <w:rFonts w:ascii="ＭＳ 明朝" w:eastAsia="ＭＳ 明朝" w:hAnsi="ＭＳ 明朝"/>
          <w:kern w:val="0"/>
          <w:szCs w:val="21"/>
        </w:rPr>
      </w:pPr>
    </w:p>
    <w:p w14:paraId="40BA4E79" w14:textId="55CABD12" w:rsidR="00BB0229" w:rsidRDefault="00BB0229" w:rsidP="009C4080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※異存なしの場合：</w:t>
      </w:r>
    </w:p>
    <w:p w14:paraId="28336D37" w14:textId="2DE5A4D0" w:rsidR="00BB0229" w:rsidRPr="00BB0229" w:rsidRDefault="00BB0229" w:rsidP="00BB0229">
      <w:r>
        <w:rPr>
          <w:rFonts w:hint="eastAsia"/>
        </w:rPr>
        <w:t xml:space="preserve">　令和○○年○○月○○日付け○○○第○○○号にて協議のありました、</w:t>
      </w: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</w:t>
      </w:r>
      <w:r w:rsidR="00637F06">
        <w:rPr>
          <w:rFonts w:ascii="ＭＳ 明朝" w:eastAsia="ＭＳ 明朝" w:hAnsi="ＭＳ 明朝" w:hint="eastAsia"/>
          <w:kern w:val="0"/>
          <w:szCs w:val="21"/>
        </w:rPr>
        <w:t>第</w:t>
      </w:r>
      <w:r w:rsidR="00577BD2">
        <w:rPr>
          <w:rFonts w:ascii="ＭＳ 明朝" w:eastAsia="ＭＳ 明朝" w:hAnsi="ＭＳ 明朝" w:hint="eastAsia"/>
          <w:kern w:val="0"/>
          <w:szCs w:val="21"/>
        </w:rPr>
        <w:t>９</w:t>
      </w:r>
      <w:r w:rsidR="00637F06">
        <w:rPr>
          <w:rFonts w:ascii="ＭＳ 明朝" w:eastAsia="ＭＳ 明朝" w:hAnsi="ＭＳ 明朝" w:hint="eastAsia"/>
          <w:kern w:val="0"/>
          <w:szCs w:val="21"/>
        </w:rPr>
        <w:t>条第１項</w:t>
      </w:r>
      <w:r w:rsidR="00DC7FE8">
        <w:rPr>
          <w:rFonts w:ascii="ＭＳ 明朝" w:eastAsia="ＭＳ 明朝" w:hAnsi="ＭＳ 明朝" w:hint="eastAsia"/>
          <w:kern w:val="0"/>
          <w:szCs w:val="21"/>
        </w:rPr>
        <w:t>の規定による</w:t>
      </w:r>
      <w:r w:rsidR="002C7C4B">
        <w:rPr>
          <w:rFonts w:ascii="ＭＳ 明朝" w:eastAsia="ＭＳ 明朝" w:hAnsi="ＭＳ 明朝" w:hint="eastAsia"/>
          <w:kern w:val="0"/>
          <w:szCs w:val="21"/>
        </w:rPr>
        <w:t>マンション</w:t>
      </w:r>
      <w:r w:rsidR="00577BD2">
        <w:rPr>
          <w:rFonts w:ascii="ＭＳ 明朝" w:eastAsia="ＭＳ 明朝" w:hAnsi="ＭＳ 明朝" w:hint="eastAsia"/>
          <w:kern w:val="0"/>
          <w:szCs w:val="21"/>
        </w:rPr>
        <w:t>再生</w:t>
      </w:r>
      <w:r w:rsidR="002C7C4B">
        <w:rPr>
          <w:rFonts w:ascii="ＭＳ 明朝" w:eastAsia="ＭＳ 明朝" w:hAnsi="ＭＳ 明朝" w:hint="eastAsia"/>
          <w:kern w:val="0"/>
          <w:szCs w:val="21"/>
        </w:rPr>
        <w:t>組合</w:t>
      </w:r>
      <w:r w:rsidR="002A45CA">
        <w:rPr>
          <w:rFonts w:ascii="ＭＳ 明朝" w:eastAsia="ＭＳ 明朝" w:hAnsi="ＭＳ 明朝" w:hint="eastAsia"/>
          <w:kern w:val="0"/>
          <w:szCs w:val="21"/>
        </w:rPr>
        <w:t>の設立の</w:t>
      </w:r>
      <w:r>
        <w:rPr>
          <w:rFonts w:ascii="ＭＳ 明朝" w:eastAsia="ＭＳ 明朝" w:hAnsi="ＭＳ 明朝" w:hint="eastAsia"/>
          <w:kern w:val="0"/>
          <w:szCs w:val="21"/>
        </w:rPr>
        <w:t>認可</w:t>
      </w:r>
      <w:r>
        <w:rPr>
          <w:rFonts w:hint="eastAsia"/>
        </w:rPr>
        <w:t>について、異存ありません。</w:t>
      </w:r>
    </w:p>
    <w:p w14:paraId="40FE6770" w14:textId="77777777" w:rsidR="00274A59" w:rsidRDefault="00274A59" w:rsidP="009C4080"/>
    <w:p w14:paraId="58359EDB" w14:textId="77777777" w:rsidR="00BB0229" w:rsidRDefault="00BB0229" w:rsidP="009C4080"/>
    <w:p w14:paraId="7DAE9262" w14:textId="77777777" w:rsidR="00BB0229" w:rsidRDefault="00BB0229" w:rsidP="009C4080"/>
    <w:p w14:paraId="5256F3D8" w14:textId="340E13B9" w:rsidR="00BB0229" w:rsidRDefault="00BB0229" w:rsidP="009C4080">
      <w:r>
        <w:rPr>
          <w:rFonts w:hint="eastAsia"/>
        </w:rPr>
        <w:t>※異論ありの場合：</w:t>
      </w:r>
    </w:p>
    <w:p w14:paraId="4BBFBE58" w14:textId="280D5C12" w:rsidR="00BB0229" w:rsidRDefault="00BB0229" w:rsidP="00BB0229">
      <w:r>
        <w:rPr>
          <w:rFonts w:hint="eastAsia"/>
        </w:rPr>
        <w:t xml:space="preserve">　令和○○年○○月○○日付け○○○第○○○○号にて協議のありました、</w:t>
      </w: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</w:t>
      </w:r>
      <w:r w:rsidR="00DC7FE8">
        <w:rPr>
          <w:rFonts w:ascii="ＭＳ 明朝" w:eastAsia="ＭＳ 明朝" w:hAnsi="ＭＳ 明朝" w:hint="eastAsia"/>
          <w:kern w:val="0"/>
          <w:szCs w:val="21"/>
        </w:rPr>
        <w:t>第</w:t>
      </w:r>
      <w:r w:rsidR="00577BD2">
        <w:rPr>
          <w:rFonts w:ascii="ＭＳ 明朝" w:eastAsia="ＭＳ 明朝" w:hAnsi="ＭＳ 明朝" w:hint="eastAsia"/>
          <w:kern w:val="0"/>
          <w:szCs w:val="21"/>
        </w:rPr>
        <w:t>９</w:t>
      </w:r>
      <w:r w:rsidR="00DC7FE8">
        <w:rPr>
          <w:rFonts w:ascii="ＭＳ 明朝" w:eastAsia="ＭＳ 明朝" w:hAnsi="ＭＳ 明朝" w:hint="eastAsia"/>
          <w:kern w:val="0"/>
          <w:szCs w:val="21"/>
        </w:rPr>
        <w:t>条第１項の規定によるマンション</w:t>
      </w:r>
      <w:r w:rsidR="00577BD2">
        <w:rPr>
          <w:rFonts w:hint="eastAsia"/>
        </w:rPr>
        <w:t>再生</w:t>
      </w:r>
      <w:r w:rsidR="00DC7FE8">
        <w:rPr>
          <w:rFonts w:ascii="ＭＳ 明朝" w:eastAsia="ＭＳ 明朝" w:hAnsi="ＭＳ 明朝" w:hint="eastAsia"/>
          <w:kern w:val="0"/>
          <w:szCs w:val="21"/>
        </w:rPr>
        <w:t>組合</w:t>
      </w:r>
      <w:r w:rsidR="00683361">
        <w:rPr>
          <w:rFonts w:ascii="ＭＳ 明朝" w:eastAsia="ＭＳ 明朝" w:hAnsi="ＭＳ 明朝" w:hint="eastAsia"/>
          <w:kern w:val="0"/>
          <w:szCs w:val="21"/>
        </w:rPr>
        <w:t>の設立の</w:t>
      </w:r>
      <w:r>
        <w:rPr>
          <w:rFonts w:ascii="ＭＳ 明朝" w:eastAsia="ＭＳ 明朝" w:hAnsi="ＭＳ 明朝" w:hint="eastAsia"/>
          <w:kern w:val="0"/>
          <w:szCs w:val="21"/>
        </w:rPr>
        <w:t>認可につ</w:t>
      </w:r>
      <w:r>
        <w:rPr>
          <w:rFonts w:hint="eastAsia"/>
        </w:rPr>
        <w:t>いて、異論がありますので下記のとおり意見します。</w:t>
      </w:r>
      <w:r>
        <w:rPr>
          <w:rFonts w:hint="eastAsia"/>
        </w:rPr>
        <w:t xml:space="preserve"> </w:t>
      </w:r>
    </w:p>
    <w:p w14:paraId="342C6D11" w14:textId="77777777" w:rsidR="00BB0229" w:rsidRDefault="00BB0229" w:rsidP="00BB0229"/>
    <w:p w14:paraId="1CF668A1" w14:textId="77777777" w:rsidR="00BB0229" w:rsidRDefault="00BB0229" w:rsidP="00BB0229">
      <w:pPr>
        <w:pStyle w:val="af"/>
      </w:pPr>
      <w:r>
        <w:rPr>
          <w:rFonts w:hint="eastAsia"/>
        </w:rPr>
        <w:t>記</w:t>
      </w:r>
    </w:p>
    <w:p w14:paraId="4C38AFC0" w14:textId="77777777" w:rsidR="00BB0229" w:rsidRDefault="00BB0229" w:rsidP="00BB0229"/>
    <w:p w14:paraId="6917E1F5" w14:textId="0C56DE10" w:rsidR="00BB0229" w:rsidRDefault="00BB0229" w:rsidP="00BB0229">
      <w:r>
        <w:rPr>
          <w:rFonts w:hint="eastAsia"/>
        </w:rPr>
        <w:t>■意見の趣旨及び内容</w:t>
      </w:r>
    </w:p>
    <w:p w14:paraId="764B07C9" w14:textId="77777777" w:rsidR="00BB0229" w:rsidRDefault="00BB0229" w:rsidP="00BB0229"/>
    <w:p w14:paraId="0F92F434" w14:textId="77777777" w:rsidR="00BB0229" w:rsidRDefault="00BB0229" w:rsidP="00BB0229"/>
    <w:p w14:paraId="3FE8EBC7" w14:textId="77777777" w:rsidR="00BB0229" w:rsidRDefault="00BB0229" w:rsidP="00BB0229"/>
    <w:p w14:paraId="426CE20B" w14:textId="77777777" w:rsidR="00BB0229" w:rsidRDefault="00BB0229" w:rsidP="00BB0229"/>
    <w:p w14:paraId="3C0A764A" w14:textId="77777777" w:rsidR="00BB0229" w:rsidRDefault="00BB0229" w:rsidP="00BB0229"/>
    <w:p w14:paraId="7784C210" w14:textId="77777777" w:rsidR="00BB0229" w:rsidRPr="00BB0229" w:rsidRDefault="00BB0229" w:rsidP="00BB0229">
      <w:pPr>
        <w:pStyle w:val="af1"/>
      </w:pPr>
      <w:r>
        <w:rPr>
          <w:rFonts w:hint="eastAsia"/>
        </w:rPr>
        <w:t>以上</w:t>
      </w:r>
    </w:p>
    <w:p w14:paraId="5FE88D62" w14:textId="3B82DE8E" w:rsidR="00577BD2" w:rsidRDefault="00577BD2">
      <w:pPr>
        <w:widowControl/>
        <w:jc w:val="left"/>
      </w:pPr>
      <w:r>
        <w:br w:type="page"/>
      </w:r>
    </w:p>
    <w:p w14:paraId="39474398" w14:textId="77777777" w:rsidR="00577BD2" w:rsidRDefault="00577BD2" w:rsidP="00577BD2">
      <w:pPr>
        <w:pStyle w:val="af1"/>
        <w:rPr>
          <w:rFonts w:ascii="ＭＳ 明朝" w:eastAsia="ＭＳ 明朝" w:hAnsi="ＭＳ 明朝"/>
          <w:kern w:val="0"/>
          <w:szCs w:val="21"/>
        </w:rPr>
      </w:pPr>
      <w:r w:rsidRPr="00577BD2">
        <w:rPr>
          <w:rFonts w:ascii="ＭＳ 明朝" w:eastAsia="ＭＳ 明朝" w:hAnsi="ＭＳ 明朝" w:hint="eastAsia"/>
          <w:spacing w:val="245"/>
          <w:kern w:val="0"/>
          <w:szCs w:val="21"/>
          <w:fitText w:val="2310" w:id="-470513152"/>
        </w:rPr>
        <w:lastRenderedPageBreak/>
        <w:t>文書番</w:t>
      </w:r>
      <w:r w:rsidRPr="00577BD2">
        <w:rPr>
          <w:rFonts w:ascii="ＭＳ 明朝" w:eastAsia="ＭＳ 明朝" w:hAnsi="ＭＳ 明朝" w:hint="eastAsia"/>
          <w:kern w:val="0"/>
          <w:szCs w:val="21"/>
          <w:fitText w:val="2310" w:id="-470513152"/>
        </w:rPr>
        <w:t>号</w:t>
      </w:r>
    </w:p>
    <w:p w14:paraId="7DF901A5" w14:textId="77777777" w:rsidR="00577BD2" w:rsidRDefault="00577BD2" w:rsidP="00577BD2">
      <w:pPr>
        <w:pStyle w:val="af1"/>
        <w:rPr>
          <w:rFonts w:ascii="ＭＳ 明朝" w:eastAsia="ＭＳ 明朝" w:hAnsi="ＭＳ 明朝"/>
          <w:kern w:val="0"/>
          <w:szCs w:val="21"/>
        </w:rPr>
      </w:pPr>
      <w:r w:rsidRPr="00577BD2">
        <w:rPr>
          <w:rFonts w:ascii="ＭＳ 明朝" w:eastAsia="ＭＳ 明朝" w:hAnsi="ＭＳ 明朝" w:hint="eastAsia"/>
          <w:kern w:val="0"/>
          <w:szCs w:val="21"/>
          <w:fitText w:val="2310" w:id="-470513151"/>
        </w:rPr>
        <w:t xml:space="preserve">令和　　</w:t>
      </w:r>
      <w:r w:rsidRPr="00577BD2">
        <w:rPr>
          <w:rFonts w:ascii="ＭＳ 明朝" w:eastAsia="ＭＳ 明朝" w:hAnsi="ＭＳ 明朝" w:hint="eastAsia"/>
          <w:kern w:val="0"/>
          <w:szCs w:val="21"/>
          <w:fitText w:val="2310" w:id="-470513151"/>
          <w:lang w:eastAsia="zh-CN"/>
        </w:rPr>
        <w:t>年　　月　　日</w:t>
      </w:r>
    </w:p>
    <w:p w14:paraId="54C11891" w14:textId="77777777" w:rsidR="00577BD2" w:rsidRPr="00CC13A6" w:rsidRDefault="00577BD2" w:rsidP="00577BD2">
      <w:pPr>
        <w:pStyle w:val="af1"/>
        <w:rPr>
          <w:rFonts w:ascii="ＭＳ 明朝" w:eastAsia="ＭＳ 明朝" w:hAnsi="ＭＳ 明朝"/>
          <w:kern w:val="0"/>
          <w:szCs w:val="21"/>
        </w:rPr>
      </w:pPr>
    </w:p>
    <w:p w14:paraId="0ED855CF" w14:textId="77777777" w:rsidR="00577BD2" w:rsidRPr="00CC13A6" w:rsidRDefault="00577BD2" w:rsidP="00577BD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（都道府県知事等名）</w:t>
      </w:r>
      <w:r>
        <w:rPr>
          <w:rFonts w:ascii="ＭＳ 明朝" w:eastAsia="ＭＳ 明朝" w:hAnsi="ＭＳ 明朝" w:hint="eastAsia"/>
          <w:kern w:val="0"/>
          <w:szCs w:val="21"/>
        </w:rPr>
        <w:t>殿</w:t>
      </w:r>
    </w:p>
    <w:p w14:paraId="1C60A597" w14:textId="77777777" w:rsidR="00577BD2" w:rsidRPr="00CC13A6" w:rsidRDefault="00577BD2" w:rsidP="00577BD2">
      <w:pPr>
        <w:rPr>
          <w:rFonts w:ascii="ＭＳ 明朝" w:eastAsia="ＭＳ 明朝" w:hAnsi="ＭＳ 明朝"/>
          <w:kern w:val="0"/>
          <w:szCs w:val="21"/>
        </w:rPr>
      </w:pPr>
    </w:p>
    <w:p w14:paraId="42BD5EF5" w14:textId="77777777" w:rsidR="00577BD2" w:rsidRDefault="00577BD2" w:rsidP="00577BD2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  <w:r w:rsidRPr="00CC13A6">
        <w:rPr>
          <w:rFonts w:ascii="ＭＳ 明朝" w:eastAsia="ＭＳ 明朝" w:hAnsi="ＭＳ 明朝" w:hint="eastAsia"/>
          <w:kern w:val="0"/>
          <w:szCs w:val="21"/>
        </w:rPr>
        <w:t>（</w:t>
      </w:r>
      <w:r>
        <w:rPr>
          <w:rFonts w:ascii="ＭＳ 明朝" w:eastAsia="ＭＳ 明朝" w:hAnsi="ＭＳ 明朝" w:hint="eastAsia"/>
          <w:kern w:val="0"/>
          <w:szCs w:val="21"/>
        </w:rPr>
        <w:t>特定行政庁名</w:t>
      </w:r>
      <w:r w:rsidRPr="00CC13A6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75F0B351" w14:textId="77777777" w:rsidR="00577BD2" w:rsidRDefault="00577BD2" w:rsidP="00577BD2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</w:p>
    <w:p w14:paraId="2E1C3438" w14:textId="77777777" w:rsidR="00577BD2" w:rsidRDefault="00577BD2" w:rsidP="00577BD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0B0C23AF" w14:textId="338CC098" w:rsidR="00577BD2" w:rsidRDefault="00577BD2" w:rsidP="00577BD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6BC1B428" w14:textId="77777777" w:rsidR="00577BD2" w:rsidRDefault="00577BD2" w:rsidP="00577BD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01295C98" w14:textId="2511B1FC" w:rsidR="00577BD2" w:rsidRPr="00CC13A6" w:rsidRDefault="00577BD2" w:rsidP="00577BD2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マンションの再生等の円滑化に関する法律第45条第１項に基づく認可について（回答）</w:t>
      </w:r>
    </w:p>
    <w:p w14:paraId="2AD1E2A6" w14:textId="77777777" w:rsidR="00577BD2" w:rsidRDefault="00577BD2" w:rsidP="00577BD2">
      <w:pPr>
        <w:rPr>
          <w:rFonts w:ascii="ＭＳ 明朝" w:eastAsia="ＭＳ 明朝" w:hAnsi="ＭＳ 明朝"/>
          <w:kern w:val="0"/>
          <w:szCs w:val="21"/>
        </w:rPr>
      </w:pPr>
    </w:p>
    <w:p w14:paraId="50F0D352" w14:textId="77777777" w:rsidR="00577BD2" w:rsidRDefault="00577BD2" w:rsidP="00577BD2">
      <w:pPr>
        <w:rPr>
          <w:rFonts w:ascii="ＭＳ 明朝" w:eastAsia="ＭＳ 明朝" w:hAnsi="ＭＳ 明朝"/>
          <w:kern w:val="0"/>
          <w:szCs w:val="21"/>
        </w:rPr>
      </w:pPr>
    </w:p>
    <w:p w14:paraId="41E7CE0A" w14:textId="77777777" w:rsidR="00577BD2" w:rsidRPr="00CC13A6" w:rsidRDefault="00577BD2" w:rsidP="00577BD2">
      <w:pPr>
        <w:rPr>
          <w:rFonts w:ascii="ＭＳ 明朝" w:eastAsia="ＭＳ 明朝" w:hAnsi="ＭＳ 明朝"/>
          <w:kern w:val="0"/>
          <w:szCs w:val="21"/>
        </w:rPr>
      </w:pPr>
    </w:p>
    <w:p w14:paraId="74D81E4F" w14:textId="6933973A" w:rsidR="00577BD2" w:rsidRDefault="00577BD2" w:rsidP="00577BD2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※異存なしの場合：</w:t>
      </w:r>
    </w:p>
    <w:p w14:paraId="220FC43F" w14:textId="3FBCC9D3" w:rsidR="00577BD2" w:rsidRPr="00BB0229" w:rsidRDefault="00577BD2" w:rsidP="00577BD2">
      <w:r>
        <w:rPr>
          <w:rFonts w:hint="eastAsia"/>
        </w:rPr>
        <w:t xml:space="preserve">　令和○○年○○月○○日付け○○○第○○○号にて協議のありました、</w:t>
      </w: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マンションの再生等の円滑化に関する法律第45条第１項の規定による個人施行者によるマンション再生事業の認可</w:t>
      </w:r>
      <w:r>
        <w:rPr>
          <w:rFonts w:hint="eastAsia"/>
        </w:rPr>
        <w:t>について、異存ありません。</w:t>
      </w:r>
    </w:p>
    <w:p w14:paraId="51E86EFD" w14:textId="77777777" w:rsidR="00577BD2" w:rsidRDefault="00577BD2" w:rsidP="00577BD2"/>
    <w:p w14:paraId="5CF6D266" w14:textId="77777777" w:rsidR="00577BD2" w:rsidRPr="00577BD2" w:rsidRDefault="00577BD2" w:rsidP="00577BD2"/>
    <w:p w14:paraId="03F281E1" w14:textId="77777777" w:rsidR="00577BD2" w:rsidRDefault="00577BD2" w:rsidP="00577BD2"/>
    <w:p w14:paraId="096D3AA8" w14:textId="77777777" w:rsidR="00577BD2" w:rsidRDefault="00577BD2" w:rsidP="00577BD2">
      <w:r>
        <w:rPr>
          <w:rFonts w:hint="eastAsia"/>
        </w:rPr>
        <w:t>※異論ありの場合：</w:t>
      </w:r>
    </w:p>
    <w:p w14:paraId="3E6FEF10" w14:textId="6A6C69A0" w:rsidR="00577BD2" w:rsidRDefault="00577BD2" w:rsidP="00577BD2">
      <w:r>
        <w:rPr>
          <w:rFonts w:hint="eastAsia"/>
        </w:rPr>
        <w:t xml:space="preserve">　令和○○年○○月○○日付け○○○第○○○○号にて協議のありました、</w:t>
      </w: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マンションの再生等の円滑化に関する法律第45条第１項の規定による個人施行者によるマンション再生事業の認可につ</w:t>
      </w:r>
      <w:r>
        <w:rPr>
          <w:rFonts w:hint="eastAsia"/>
        </w:rPr>
        <w:t>いて、異論がありますので下記のとおり意見します。</w:t>
      </w:r>
      <w:r>
        <w:rPr>
          <w:rFonts w:hint="eastAsia"/>
        </w:rPr>
        <w:t xml:space="preserve"> </w:t>
      </w:r>
    </w:p>
    <w:p w14:paraId="6732FCD8" w14:textId="77777777" w:rsidR="00577BD2" w:rsidRDefault="00577BD2" w:rsidP="00577BD2"/>
    <w:p w14:paraId="2A1AE7FA" w14:textId="77777777" w:rsidR="00577BD2" w:rsidRDefault="00577BD2" w:rsidP="00577BD2">
      <w:pPr>
        <w:pStyle w:val="af"/>
      </w:pPr>
      <w:r>
        <w:rPr>
          <w:rFonts w:hint="eastAsia"/>
        </w:rPr>
        <w:t>記</w:t>
      </w:r>
    </w:p>
    <w:p w14:paraId="65421ECF" w14:textId="77777777" w:rsidR="00577BD2" w:rsidRDefault="00577BD2" w:rsidP="00577BD2"/>
    <w:p w14:paraId="34A4E5DC" w14:textId="77777777" w:rsidR="00577BD2" w:rsidRDefault="00577BD2" w:rsidP="00577BD2">
      <w:r>
        <w:rPr>
          <w:rFonts w:hint="eastAsia"/>
        </w:rPr>
        <w:t>■意見の趣旨及び内容</w:t>
      </w:r>
    </w:p>
    <w:p w14:paraId="3512E9A9" w14:textId="77777777" w:rsidR="00577BD2" w:rsidRDefault="00577BD2" w:rsidP="00577BD2"/>
    <w:p w14:paraId="319ACFD6" w14:textId="77777777" w:rsidR="00577BD2" w:rsidRDefault="00577BD2" w:rsidP="00577BD2"/>
    <w:p w14:paraId="1B241D9C" w14:textId="77777777" w:rsidR="00577BD2" w:rsidRDefault="00577BD2" w:rsidP="00577BD2"/>
    <w:p w14:paraId="5390AD7B" w14:textId="77777777" w:rsidR="00577BD2" w:rsidRDefault="00577BD2" w:rsidP="00577BD2"/>
    <w:p w14:paraId="705C3048" w14:textId="77777777" w:rsidR="00577BD2" w:rsidRDefault="00577BD2" w:rsidP="00577BD2"/>
    <w:p w14:paraId="1BB529E0" w14:textId="77777777" w:rsidR="00577BD2" w:rsidRPr="00BB0229" w:rsidRDefault="00577BD2" w:rsidP="00577BD2">
      <w:pPr>
        <w:pStyle w:val="af1"/>
      </w:pPr>
      <w:r>
        <w:rPr>
          <w:rFonts w:hint="eastAsia"/>
        </w:rPr>
        <w:t>以上</w:t>
      </w:r>
    </w:p>
    <w:p w14:paraId="101449A0" w14:textId="77777777" w:rsidR="00577BD2" w:rsidRDefault="00577BD2" w:rsidP="00577BD2"/>
    <w:p w14:paraId="26A0C926" w14:textId="145732E9" w:rsidR="00577BD2" w:rsidRDefault="00577BD2">
      <w:pPr>
        <w:widowControl/>
        <w:jc w:val="left"/>
      </w:pPr>
      <w:r>
        <w:br w:type="page"/>
      </w:r>
    </w:p>
    <w:p w14:paraId="7B423AEE" w14:textId="77777777" w:rsidR="00577BD2" w:rsidRDefault="00577BD2" w:rsidP="00577BD2">
      <w:pPr>
        <w:pStyle w:val="af1"/>
        <w:rPr>
          <w:rFonts w:ascii="ＭＳ 明朝" w:eastAsia="ＭＳ 明朝" w:hAnsi="ＭＳ 明朝"/>
          <w:kern w:val="0"/>
          <w:szCs w:val="21"/>
        </w:rPr>
      </w:pPr>
      <w:r w:rsidRPr="00577BD2">
        <w:rPr>
          <w:rFonts w:ascii="ＭＳ 明朝" w:eastAsia="ＭＳ 明朝" w:hAnsi="ＭＳ 明朝" w:hint="eastAsia"/>
          <w:spacing w:val="245"/>
          <w:kern w:val="0"/>
          <w:szCs w:val="21"/>
          <w:fitText w:val="2310" w:id="-470513150"/>
        </w:rPr>
        <w:lastRenderedPageBreak/>
        <w:t>文書番</w:t>
      </w:r>
      <w:r w:rsidRPr="00577BD2">
        <w:rPr>
          <w:rFonts w:ascii="ＭＳ 明朝" w:eastAsia="ＭＳ 明朝" w:hAnsi="ＭＳ 明朝" w:hint="eastAsia"/>
          <w:kern w:val="0"/>
          <w:szCs w:val="21"/>
          <w:fitText w:val="2310" w:id="-470513150"/>
        </w:rPr>
        <w:t>号</w:t>
      </w:r>
    </w:p>
    <w:p w14:paraId="36DBAF1A" w14:textId="77777777" w:rsidR="00577BD2" w:rsidRDefault="00577BD2" w:rsidP="00577BD2">
      <w:pPr>
        <w:pStyle w:val="af1"/>
        <w:rPr>
          <w:rFonts w:ascii="ＭＳ 明朝" w:eastAsia="ＭＳ 明朝" w:hAnsi="ＭＳ 明朝"/>
          <w:kern w:val="0"/>
          <w:szCs w:val="21"/>
        </w:rPr>
      </w:pPr>
      <w:r w:rsidRPr="00577BD2">
        <w:rPr>
          <w:rFonts w:ascii="ＭＳ 明朝" w:eastAsia="ＭＳ 明朝" w:hAnsi="ＭＳ 明朝" w:hint="eastAsia"/>
          <w:kern w:val="0"/>
          <w:szCs w:val="21"/>
          <w:fitText w:val="2310" w:id="-470513149"/>
        </w:rPr>
        <w:t xml:space="preserve">令和　　</w:t>
      </w:r>
      <w:r w:rsidRPr="00577BD2">
        <w:rPr>
          <w:rFonts w:ascii="ＭＳ 明朝" w:eastAsia="ＭＳ 明朝" w:hAnsi="ＭＳ 明朝" w:hint="eastAsia"/>
          <w:kern w:val="0"/>
          <w:szCs w:val="21"/>
          <w:fitText w:val="2310" w:id="-470513149"/>
          <w:lang w:eastAsia="zh-CN"/>
        </w:rPr>
        <w:t>年　　月　　日</w:t>
      </w:r>
    </w:p>
    <w:p w14:paraId="24D94EFD" w14:textId="77777777" w:rsidR="00577BD2" w:rsidRPr="00CC13A6" w:rsidRDefault="00577BD2" w:rsidP="00577BD2">
      <w:pPr>
        <w:pStyle w:val="af1"/>
        <w:rPr>
          <w:rFonts w:ascii="ＭＳ 明朝" w:eastAsia="ＭＳ 明朝" w:hAnsi="ＭＳ 明朝"/>
          <w:kern w:val="0"/>
          <w:szCs w:val="21"/>
        </w:rPr>
      </w:pPr>
    </w:p>
    <w:p w14:paraId="3FB811E2" w14:textId="77777777" w:rsidR="00577BD2" w:rsidRPr="00CC13A6" w:rsidRDefault="00577BD2" w:rsidP="00577BD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（都道府県知事等名）</w:t>
      </w:r>
      <w:r>
        <w:rPr>
          <w:rFonts w:ascii="ＭＳ 明朝" w:eastAsia="ＭＳ 明朝" w:hAnsi="ＭＳ 明朝" w:hint="eastAsia"/>
          <w:kern w:val="0"/>
          <w:szCs w:val="21"/>
        </w:rPr>
        <w:t>殿</w:t>
      </w:r>
    </w:p>
    <w:p w14:paraId="1392DA01" w14:textId="77777777" w:rsidR="00577BD2" w:rsidRPr="00CC13A6" w:rsidRDefault="00577BD2" w:rsidP="00577BD2">
      <w:pPr>
        <w:rPr>
          <w:rFonts w:ascii="ＭＳ 明朝" w:eastAsia="ＭＳ 明朝" w:hAnsi="ＭＳ 明朝"/>
          <w:kern w:val="0"/>
          <w:szCs w:val="21"/>
        </w:rPr>
      </w:pPr>
    </w:p>
    <w:p w14:paraId="03C2161C" w14:textId="77777777" w:rsidR="00577BD2" w:rsidRDefault="00577BD2" w:rsidP="00577BD2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  <w:r w:rsidRPr="00CC13A6">
        <w:rPr>
          <w:rFonts w:ascii="ＭＳ 明朝" w:eastAsia="ＭＳ 明朝" w:hAnsi="ＭＳ 明朝" w:hint="eastAsia"/>
          <w:kern w:val="0"/>
          <w:szCs w:val="21"/>
        </w:rPr>
        <w:t>（</w:t>
      </w:r>
      <w:r>
        <w:rPr>
          <w:rFonts w:ascii="ＭＳ 明朝" w:eastAsia="ＭＳ 明朝" w:hAnsi="ＭＳ 明朝" w:hint="eastAsia"/>
          <w:kern w:val="0"/>
          <w:szCs w:val="21"/>
        </w:rPr>
        <w:t>特定行政庁名</w:t>
      </w:r>
      <w:r w:rsidRPr="00CC13A6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47D6D70F" w14:textId="77777777" w:rsidR="00577BD2" w:rsidRDefault="00577BD2" w:rsidP="00577BD2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</w:p>
    <w:p w14:paraId="18053EB5" w14:textId="77777777" w:rsidR="00577BD2" w:rsidRDefault="00577BD2" w:rsidP="00577BD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1C435A95" w14:textId="5BA83626" w:rsidR="00577BD2" w:rsidRDefault="00577BD2" w:rsidP="00577BD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5EF6BBC7" w14:textId="5EEEBE70" w:rsidR="00577BD2" w:rsidRDefault="00577BD2" w:rsidP="00577BD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3A8E9D3B" w14:textId="594E6F09" w:rsidR="00577BD2" w:rsidRPr="00CC13A6" w:rsidRDefault="00577BD2" w:rsidP="00577BD2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マンションの再生等の円滑化に関する法律第113条第１項に基づく認可について（回答）</w:t>
      </w:r>
    </w:p>
    <w:p w14:paraId="0C32B568" w14:textId="77777777" w:rsidR="00577BD2" w:rsidRDefault="00577BD2" w:rsidP="00577BD2">
      <w:pPr>
        <w:rPr>
          <w:rFonts w:ascii="ＭＳ 明朝" w:eastAsia="ＭＳ 明朝" w:hAnsi="ＭＳ 明朝"/>
          <w:kern w:val="0"/>
          <w:szCs w:val="21"/>
        </w:rPr>
      </w:pPr>
    </w:p>
    <w:p w14:paraId="10660983" w14:textId="7EA33C79" w:rsidR="00577BD2" w:rsidRDefault="00577BD2" w:rsidP="00577BD2">
      <w:pPr>
        <w:rPr>
          <w:rFonts w:ascii="ＭＳ 明朝" w:eastAsia="ＭＳ 明朝" w:hAnsi="ＭＳ 明朝"/>
          <w:kern w:val="0"/>
          <w:szCs w:val="21"/>
        </w:rPr>
      </w:pPr>
    </w:p>
    <w:p w14:paraId="358798F1" w14:textId="283CECF0" w:rsidR="00577BD2" w:rsidRPr="00CC13A6" w:rsidRDefault="00577BD2" w:rsidP="00577BD2">
      <w:pPr>
        <w:rPr>
          <w:rFonts w:ascii="ＭＳ 明朝" w:eastAsia="ＭＳ 明朝" w:hAnsi="ＭＳ 明朝"/>
          <w:kern w:val="0"/>
          <w:szCs w:val="21"/>
        </w:rPr>
      </w:pPr>
    </w:p>
    <w:p w14:paraId="2E0331CA" w14:textId="7E2FBE38" w:rsidR="00577BD2" w:rsidRDefault="00577BD2" w:rsidP="00577BD2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※異存なしの場合：</w:t>
      </w:r>
    </w:p>
    <w:p w14:paraId="4B99DCDC" w14:textId="4382EF12" w:rsidR="00577BD2" w:rsidRPr="00BB0229" w:rsidRDefault="00577BD2" w:rsidP="00577BD2">
      <w:r>
        <w:rPr>
          <w:rFonts w:hint="eastAsia"/>
        </w:rPr>
        <w:t xml:space="preserve">　令和○○年○○月○○日付け○○○第○○○号にて協議のありました、</w:t>
      </w: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マンションの再生等の円滑化に関する法律第113条第１項の規定によるマンション等売却組合の設立の認可</w:t>
      </w:r>
      <w:r>
        <w:rPr>
          <w:rFonts w:hint="eastAsia"/>
        </w:rPr>
        <w:t>について、異存ありません。</w:t>
      </w:r>
    </w:p>
    <w:p w14:paraId="68BAD2E3" w14:textId="77777777" w:rsidR="00577BD2" w:rsidRDefault="00577BD2" w:rsidP="00577BD2"/>
    <w:p w14:paraId="62394F0A" w14:textId="77777777" w:rsidR="00577BD2" w:rsidRDefault="00577BD2" w:rsidP="00577BD2"/>
    <w:p w14:paraId="4B9A2725" w14:textId="77777777" w:rsidR="00577BD2" w:rsidRDefault="00577BD2" w:rsidP="00577BD2"/>
    <w:p w14:paraId="73DCA196" w14:textId="77777777" w:rsidR="00577BD2" w:rsidRDefault="00577BD2" w:rsidP="00577BD2">
      <w:r>
        <w:rPr>
          <w:rFonts w:hint="eastAsia"/>
        </w:rPr>
        <w:t>※異論ありの場合：</w:t>
      </w:r>
    </w:p>
    <w:p w14:paraId="722FEDF3" w14:textId="3878E8DB" w:rsidR="00577BD2" w:rsidRDefault="00577BD2" w:rsidP="00577BD2">
      <w:r>
        <w:rPr>
          <w:rFonts w:hint="eastAsia"/>
        </w:rPr>
        <w:t xml:space="preserve">　令和○○年○○月○○日付け○○○第○○○○号にて協議のありました、</w:t>
      </w: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マンションの再生等の円滑化に関する法律第113条第１項の規定によるマンション</w:t>
      </w:r>
      <w:r>
        <w:rPr>
          <w:rFonts w:hint="eastAsia"/>
        </w:rPr>
        <w:t>等売却</w:t>
      </w:r>
      <w:r>
        <w:rPr>
          <w:rFonts w:ascii="ＭＳ 明朝" w:eastAsia="ＭＳ 明朝" w:hAnsi="ＭＳ 明朝" w:hint="eastAsia"/>
          <w:kern w:val="0"/>
          <w:szCs w:val="21"/>
        </w:rPr>
        <w:t>組合の設立の認可につ</w:t>
      </w:r>
      <w:r>
        <w:rPr>
          <w:rFonts w:hint="eastAsia"/>
        </w:rPr>
        <w:t>いて、異論がありますので下記のとおり意見します。</w:t>
      </w:r>
      <w:r>
        <w:rPr>
          <w:rFonts w:hint="eastAsia"/>
        </w:rPr>
        <w:t xml:space="preserve"> </w:t>
      </w:r>
    </w:p>
    <w:p w14:paraId="33C88A39" w14:textId="77777777" w:rsidR="00577BD2" w:rsidRDefault="00577BD2" w:rsidP="00577BD2"/>
    <w:p w14:paraId="2F6B8BCB" w14:textId="77777777" w:rsidR="00577BD2" w:rsidRDefault="00577BD2" w:rsidP="00577BD2">
      <w:pPr>
        <w:pStyle w:val="af"/>
      </w:pPr>
      <w:r>
        <w:rPr>
          <w:rFonts w:hint="eastAsia"/>
        </w:rPr>
        <w:t>記</w:t>
      </w:r>
    </w:p>
    <w:p w14:paraId="4BDEB17A" w14:textId="77777777" w:rsidR="00577BD2" w:rsidRDefault="00577BD2" w:rsidP="00577BD2"/>
    <w:p w14:paraId="394B8125" w14:textId="77777777" w:rsidR="00577BD2" w:rsidRDefault="00577BD2" w:rsidP="00577BD2">
      <w:r>
        <w:rPr>
          <w:rFonts w:hint="eastAsia"/>
        </w:rPr>
        <w:t>■意見の趣旨及び内容</w:t>
      </w:r>
    </w:p>
    <w:p w14:paraId="20A62A88" w14:textId="77777777" w:rsidR="00577BD2" w:rsidRDefault="00577BD2" w:rsidP="00577BD2"/>
    <w:p w14:paraId="21BA5ED4" w14:textId="77777777" w:rsidR="00577BD2" w:rsidRDefault="00577BD2" w:rsidP="00577BD2"/>
    <w:p w14:paraId="05D4A012" w14:textId="77777777" w:rsidR="00577BD2" w:rsidRDefault="00577BD2" w:rsidP="00577BD2"/>
    <w:p w14:paraId="490D76BB" w14:textId="77777777" w:rsidR="00577BD2" w:rsidRDefault="00577BD2" w:rsidP="00577BD2"/>
    <w:p w14:paraId="2490B382" w14:textId="77777777" w:rsidR="00577BD2" w:rsidRDefault="00577BD2" w:rsidP="00577BD2"/>
    <w:p w14:paraId="5E435851" w14:textId="77777777" w:rsidR="00577BD2" w:rsidRPr="00BB0229" w:rsidRDefault="00577BD2" w:rsidP="00577BD2">
      <w:pPr>
        <w:pStyle w:val="af1"/>
      </w:pPr>
      <w:r>
        <w:rPr>
          <w:rFonts w:hint="eastAsia"/>
        </w:rPr>
        <w:t>以上</w:t>
      </w:r>
    </w:p>
    <w:p w14:paraId="58A01050" w14:textId="77777777" w:rsidR="00577BD2" w:rsidRDefault="00577BD2" w:rsidP="00577BD2"/>
    <w:p w14:paraId="7048C412" w14:textId="06933F21" w:rsidR="00577BD2" w:rsidRDefault="00577BD2">
      <w:pPr>
        <w:widowControl/>
        <w:jc w:val="left"/>
      </w:pPr>
      <w:r>
        <w:br w:type="page"/>
      </w:r>
    </w:p>
    <w:p w14:paraId="04B5FD65" w14:textId="77777777" w:rsidR="00577BD2" w:rsidRDefault="00577BD2" w:rsidP="00577BD2">
      <w:pPr>
        <w:pStyle w:val="af1"/>
        <w:rPr>
          <w:rFonts w:ascii="ＭＳ 明朝" w:eastAsia="ＭＳ 明朝" w:hAnsi="ＭＳ 明朝"/>
          <w:kern w:val="0"/>
          <w:szCs w:val="21"/>
        </w:rPr>
      </w:pPr>
      <w:r w:rsidRPr="00577BD2">
        <w:rPr>
          <w:rFonts w:ascii="ＭＳ 明朝" w:eastAsia="ＭＳ 明朝" w:hAnsi="ＭＳ 明朝" w:hint="eastAsia"/>
          <w:spacing w:val="245"/>
          <w:kern w:val="0"/>
          <w:szCs w:val="21"/>
          <w:fitText w:val="2310" w:id="-470513148"/>
        </w:rPr>
        <w:lastRenderedPageBreak/>
        <w:t>文書番</w:t>
      </w:r>
      <w:r w:rsidRPr="00577BD2">
        <w:rPr>
          <w:rFonts w:ascii="ＭＳ 明朝" w:eastAsia="ＭＳ 明朝" w:hAnsi="ＭＳ 明朝" w:hint="eastAsia"/>
          <w:kern w:val="0"/>
          <w:szCs w:val="21"/>
          <w:fitText w:val="2310" w:id="-470513148"/>
        </w:rPr>
        <w:t>号</w:t>
      </w:r>
    </w:p>
    <w:p w14:paraId="54C6BC78" w14:textId="77777777" w:rsidR="00577BD2" w:rsidRDefault="00577BD2" w:rsidP="00577BD2">
      <w:pPr>
        <w:pStyle w:val="af1"/>
        <w:rPr>
          <w:rFonts w:ascii="ＭＳ 明朝" w:eastAsia="ＭＳ 明朝" w:hAnsi="ＭＳ 明朝"/>
          <w:kern w:val="0"/>
          <w:szCs w:val="21"/>
        </w:rPr>
      </w:pPr>
      <w:r w:rsidRPr="00577BD2">
        <w:rPr>
          <w:rFonts w:ascii="ＭＳ 明朝" w:eastAsia="ＭＳ 明朝" w:hAnsi="ＭＳ 明朝" w:hint="eastAsia"/>
          <w:kern w:val="0"/>
          <w:szCs w:val="21"/>
          <w:fitText w:val="2310" w:id="-470513147"/>
        </w:rPr>
        <w:t xml:space="preserve">令和　　</w:t>
      </w:r>
      <w:r w:rsidRPr="00577BD2">
        <w:rPr>
          <w:rFonts w:ascii="ＭＳ 明朝" w:eastAsia="ＭＳ 明朝" w:hAnsi="ＭＳ 明朝" w:hint="eastAsia"/>
          <w:kern w:val="0"/>
          <w:szCs w:val="21"/>
          <w:fitText w:val="2310" w:id="-470513147"/>
          <w:lang w:eastAsia="zh-CN"/>
        </w:rPr>
        <w:t>年　　月　　日</w:t>
      </w:r>
    </w:p>
    <w:p w14:paraId="67392AF2" w14:textId="77777777" w:rsidR="00577BD2" w:rsidRPr="00CC13A6" w:rsidRDefault="00577BD2" w:rsidP="00577BD2">
      <w:pPr>
        <w:pStyle w:val="af1"/>
        <w:rPr>
          <w:rFonts w:ascii="ＭＳ 明朝" w:eastAsia="ＭＳ 明朝" w:hAnsi="ＭＳ 明朝"/>
          <w:kern w:val="0"/>
          <w:szCs w:val="21"/>
        </w:rPr>
      </w:pPr>
    </w:p>
    <w:p w14:paraId="17318093" w14:textId="77777777" w:rsidR="00577BD2" w:rsidRPr="00CC13A6" w:rsidRDefault="00577BD2" w:rsidP="00577BD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（都道府県知事等名）</w:t>
      </w:r>
      <w:r>
        <w:rPr>
          <w:rFonts w:ascii="ＭＳ 明朝" w:eastAsia="ＭＳ 明朝" w:hAnsi="ＭＳ 明朝" w:hint="eastAsia"/>
          <w:kern w:val="0"/>
          <w:szCs w:val="21"/>
        </w:rPr>
        <w:t>殿</w:t>
      </w:r>
    </w:p>
    <w:p w14:paraId="611E4824" w14:textId="77777777" w:rsidR="00577BD2" w:rsidRPr="00CC13A6" w:rsidRDefault="00577BD2" w:rsidP="00577BD2">
      <w:pPr>
        <w:rPr>
          <w:rFonts w:ascii="ＭＳ 明朝" w:eastAsia="ＭＳ 明朝" w:hAnsi="ＭＳ 明朝"/>
          <w:kern w:val="0"/>
          <w:szCs w:val="21"/>
        </w:rPr>
      </w:pPr>
    </w:p>
    <w:p w14:paraId="61C26485" w14:textId="77777777" w:rsidR="00577BD2" w:rsidRDefault="00577BD2" w:rsidP="00577BD2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  <w:r w:rsidRPr="00CC13A6">
        <w:rPr>
          <w:rFonts w:ascii="ＭＳ 明朝" w:eastAsia="ＭＳ 明朝" w:hAnsi="ＭＳ 明朝" w:hint="eastAsia"/>
          <w:kern w:val="0"/>
          <w:szCs w:val="21"/>
        </w:rPr>
        <w:t>（</w:t>
      </w:r>
      <w:r>
        <w:rPr>
          <w:rFonts w:ascii="ＭＳ 明朝" w:eastAsia="ＭＳ 明朝" w:hAnsi="ＭＳ 明朝" w:hint="eastAsia"/>
          <w:kern w:val="0"/>
          <w:szCs w:val="21"/>
        </w:rPr>
        <w:t>特定行政庁名</w:t>
      </w:r>
      <w:r w:rsidRPr="00CC13A6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79971B2E" w14:textId="77777777" w:rsidR="00577BD2" w:rsidRDefault="00577BD2" w:rsidP="00577BD2">
      <w:pPr>
        <w:ind w:leftChars="2100" w:left="4410"/>
        <w:jc w:val="right"/>
        <w:rPr>
          <w:rFonts w:ascii="ＭＳ 明朝" w:eastAsia="ＭＳ 明朝" w:hAnsi="ＭＳ 明朝"/>
          <w:kern w:val="0"/>
          <w:szCs w:val="21"/>
        </w:rPr>
      </w:pPr>
    </w:p>
    <w:p w14:paraId="34FA9DE3" w14:textId="77777777" w:rsidR="00577BD2" w:rsidRDefault="00577BD2" w:rsidP="00577BD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0D87CFC8" w14:textId="3814B786" w:rsidR="00577BD2" w:rsidRDefault="00577BD2" w:rsidP="00577BD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2E3AD59E" w14:textId="77777777" w:rsidR="00577BD2" w:rsidRDefault="00577BD2" w:rsidP="00577BD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  <w:szCs w:val="21"/>
        </w:rPr>
      </w:pPr>
    </w:p>
    <w:p w14:paraId="2221DD73" w14:textId="19F90190" w:rsidR="00577BD2" w:rsidRPr="00CC13A6" w:rsidRDefault="00577BD2" w:rsidP="00577BD2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</w:t>
      </w:r>
      <w:r w:rsidR="00E36CE1">
        <w:rPr>
          <w:rFonts w:ascii="ＭＳ 明朝" w:eastAsia="ＭＳ 明朝" w:hAnsi="ＭＳ 明朝" w:hint="eastAsia"/>
          <w:kern w:val="0"/>
          <w:szCs w:val="21"/>
        </w:rPr>
        <w:t>第163条の６第１項</w:t>
      </w:r>
      <w:r>
        <w:rPr>
          <w:rFonts w:ascii="ＭＳ 明朝" w:eastAsia="ＭＳ 明朝" w:hAnsi="ＭＳ 明朝" w:hint="eastAsia"/>
          <w:kern w:val="0"/>
          <w:szCs w:val="21"/>
        </w:rPr>
        <w:t>に基づく認可について（回答）</w:t>
      </w:r>
    </w:p>
    <w:p w14:paraId="08395075" w14:textId="77777777" w:rsidR="00577BD2" w:rsidRDefault="00577BD2" w:rsidP="00577BD2">
      <w:pPr>
        <w:rPr>
          <w:rFonts w:ascii="ＭＳ 明朝" w:eastAsia="ＭＳ 明朝" w:hAnsi="ＭＳ 明朝"/>
          <w:kern w:val="0"/>
          <w:szCs w:val="21"/>
        </w:rPr>
      </w:pPr>
    </w:p>
    <w:p w14:paraId="19D05D84" w14:textId="77777777" w:rsidR="00577BD2" w:rsidRDefault="00577BD2" w:rsidP="00577BD2">
      <w:pPr>
        <w:rPr>
          <w:rFonts w:ascii="ＭＳ 明朝" w:eastAsia="ＭＳ 明朝" w:hAnsi="ＭＳ 明朝"/>
          <w:kern w:val="0"/>
          <w:szCs w:val="21"/>
        </w:rPr>
      </w:pPr>
    </w:p>
    <w:p w14:paraId="69A04F97" w14:textId="77777777" w:rsidR="00577BD2" w:rsidRPr="00CC13A6" w:rsidRDefault="00577BD2" w:rsidP="00577BD2">
      <w:pPr>
        <w:rPr>
          <w:rFonts w:ascii="ＭＳ 明朝" w:eastAsia="ＭＳ 明朝" w:hAnsi="ＭＳ 明朝"/>
          <w:kern w:val="0"/>
          <w:szCs w:val="21"/>
        </w:rPr>
      </w:pPr>
    </w:p>
    <w:p w14:paraId="461A4E5D" w14:textId="77777777" w:rsidR="00577BD2" w:rsidRDefault="00577BD2" w:rsidP="00577BD2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※異存なしの場合：</w:t>
      </w:r>
    </w:p>
    <w:p w14:paraId="7A3D1EF2" w14:textId="41EC8F5D" w:rsidR="00577BD2" w:rsidRPr="00BB0229" w:rsidRDefault="00577BD2" w:rsidP="00577BD2">
      <w:r>
        <w:rPr>
          <w:rFonts w:hint="eastAsia"/>
        </w:rPr>
        <w:t xml:space="preserve">　令和○○年○○月○○日付け○○○第○○○号にて協議のありました、</w:t>
      </w: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マンションの再生等の円滑化に関する法律第</w:t>
      </w:r>
      <w:r w:rsidR="00E36CE1">
        <w:rPr>
          <w:rFonts w:ascii="ＭＳ 明朝" w:eastAsia="ＭＳ 明朝" w:hAnsi="ＭＳ 明朝" w:hint="eastAsia"/>
          <w:kern w:val="0"/>
          <w:szCs w:val="21"/>
        </w:rPr>
        <w:t>163</w:t>
      </w:r>
      <w:r>
        <w:rPr>
          <w:rFonts w:ascii="ＭＳ 明朝" w:eastAsia="ＭＳ 明朝" w:hAnsi="ＭＳ 明朝" w:hint="eastAsia"/>
          <w:kern w:val="0"/>
          <w:szCs w:val="21"/>
        </w:rPr>
        <w:t>条</w:t>
      </w:r>
      <w:r w:rsidR="00E36CE1">
        <w:rPr>
          <w:rFonts w:ascii="ＭＳ 明朝" w:eastAsia="ＭＳ 明朝" w:hAnsi="ＭＳ 明朝" w:hint="eastAsia"/>
          <w:kern w:val="0"/>
          <w:szCs w:val="21"/>
        </w:rPr>
        <w:t>の６</w:t>
      </w:r>
      <w:r>
        <w:rPr>
          <w:rFonts w:ascii="ＭＳ 明朝" w:eastAsia="ＭＳ 明朝" w:hAnsi="ＭＳ 明朝" w:hint="eastAsia"/>
          <w:kern w:val="0"/>
          <w:szCs w:val="21"/>
        </w:rPr>
        <w:t>第１項の規定によるマンション</w:t>
      </w:r>
      <w:r w:rsidR="00E36CE1">
        <w:rPr>
          <w:rFonts w:hint="eastAsia"/>
        </w:rPr>
        <w:t>除却</w:t>
      </w:r>
      <w:r>
        <w:rPr>
          <w:rFonts w:ascii="ＭＳ 明朝" w:eastAsia="ＭＳ 明朝" w:hAnsi="ＭＳ 明朝" w:hint="eastAsia"/>
          <w:kern w:val="0"/>
          <w:szCs w:val="21"/>
        </w:rPr>
        <w:t>組合の設立の認可</w:t>
      </w:r>
      <w:r>
        <w:rPr>
          <w:rFonts w:hint="eastAsia"/>
        </w:rPr>
        <w:t>について、異存ありません。</w:t>
      </w:r>
    </w:p>
    <w:p w14:paraId="15D92FF7" w14:textId="77777777" w:rsidR="00577BD2" w:rsidRDefault="00577BD2" w:rsidP="00577BD2"/>
    <w:p w14:paraId="4811C88F" w14:textId="77777777" w:rsidR="00577BD2" w:rsidRDefault="00577BD2" w:rsidP="00577BD2"/>
    <w:p w14:paraId="6D47E7C5" w14:textId="77777777" w:rsidR="00577BD2" w:rsidRDefault="00577BD2" w:rsidP="00577BD2"/>
    <w:p w14:paraId="7A9357E4" w14:textId="77777777" w:rsidR="00577BD2" w:rsidRDefault="00577BD2" w:rsidP="00577BD2">
      <w:r>
        <w:rPr>
          <w:rFonts w:hint="eastAsia"/>
        </w:rPr>
        <w:t>※異論ありの場合：</w:t>
      </w:r>
    </w:p>
    <w:p w14:paraId="019FB241" w14:textId="398FC77C" w:rsidR="00577BD2" w:rsidRDefault="00577BD2" w:rsidP="00577BD2">
      <w:r>
        <w:rPr>
          <w:rFonts w:hint="eastAsia"/>
        </w:rPr>
        <w:t xml:space="preserve">　令和○○年○○月○○日付け○○○第○○○○号にて協議のありました、</w:t>
      </w:r>
      <w:r>
        <w:rPr>
          <w:rFonts w:ascii="ＭＳ 明朝" w:eastAsia="ＭＳ 明朝" w:hAnsi="ＭＳ 明朝" w:hint="eastAsia"/>
          <w:kern w:val="0"/>
          <w:szCs w:val="21"/>
        </w:rPr>
        <w:t>マンションの再生等の円滑化に関する法律第</w:t>
      </w:r>
      <w:r w:rsidR="00E36CE1">
        <w:rPr>
          <w:rFonts w:ascii="ＭＳ 明朝" w:eastAsia="ＭＳ 明朝" w:hAnsi="ＭＳ 明朝" w:hint="eastAsia"/>
          <w:kern w:val="0"/>
          <w:szCs w:val="21"/>
        </w:rPr>
        <w:t>163</w:t>
      </w:r>
      <w:r>
        <w:rPr>
          <w:rFonts w:ascii="ＭＳ 明朝" w:eastAsia="ＭＳ 明朝" w:hAnsi="ＭＳ 明朝" w:hint="eastAsia"/>
          <w:kern w:val="0"/>
          <w:szCs w:val="21"/>
        </w:rPr>
        <w:t>条第１項の規定によるマンション</w:t>
      </w:r>
      <w:r w:rsidR="00E36CE1">
        <w:rPr>
          <w:rFonts w:ascii="ＭＳ 明朝" w:eastAsia="ＭＳ 明朝" w:hAnsi="ＭＳ 明朝" w:hint="eastAsia"/>
          <w:kern w:val="0"/>
          <w:szCs w:val="21"/>
        </w:rPr>
        <w:t>除却</w:t>
      </w:r>
      <w:r>
        <w:rPr>
          <w:rFonts w:ascii="ＭＳ 明朝" w:eastAsia="ＭＳ 明朝" w:hAnsi="ＭＳ 明朝" w:hint="eastAsia"/>
          <w:kern w:val="0"/>
          <w:szCs w:val="21"/>
        </w:rPr>
        <w:t>組合の設立の認可につ</w:t>
      </w:r>
      <w:r>
        <w:rPr>
          <w:rFonts w:hint="eastAsia"/>
        </w:rPr>
        <w:t>いて、異論がありますので下記のとおり意見します。</w:t>
      </w:r>
      <w:r>
        <w:rPr>
          <w:rFonts w:hint="eastAsia"/>
        </w:rPr>
        <w:t xml:space="preserve"> </w:t>
      </w:r>
    </w:p>
    <w:p w14:paraId="668614CB" w14:textId="77777777" w:rsidR="00577BD2" w:rsidRDefault="00577BD2" w:rsidP="00577BD2"/>
    <w:p w14:paraId="40D89DE4" w14:textId="77777777" w:rsidR="00577BD2" w:rsidRDefault="00577BD2" w:rsidP="00577BD2">
      <w:pPr>
        <w:pStyle w:val="af"/>
      </w:pPr>
      <w:r>
        <w:rPr>
          <w:rFonts w:hint="eastAsia"/>
        </w:rPr>
        <w:t>記</w:t>
      </w:r>
    </w:p>
    <w:p w14:paraId="512E1994" w14:textId="77777777" w:rsidR="00577BD2" w:rsidRDefault="00577BD2" w:rsidP="00577BD2"/>
    <w:p w14:paraId="7098363A" w14:textId="77777777" w:rsidR="00577BD2" w:rsidRDefault="00577BD2" w:rsidP="00577BD2">
      <w:r>
        <w:rPr>
          <w:rFonts w:hint="eastAsia"/>
        </w:rPr>
        <w:t>■意見の趣旨及び内容</w:t>
      </w:r>
    </w:p>
    <w:p w14:paraId="1A654BC1" w14:textId="77777777" w:rsidR="00577BD2" w:rsidRDefault="00577BD2" w:rsidP="00577BD2"/>
    <w:p w14:paraId="3B17E82E" w14:textId="77777777" w:rsidR="00577BD2" w:rsidRDefault="00577BD2" w:rsidP="00577BD2"/>
    <w:p w14:paraId="1F3307FA" w14:textId="77777777" w:rsidR="00577BD2" w:rsidRDefault="00577BD2" w:rsidP="00577BD2"/>
    <w:p w14:paraId="03C5BE71" w14:textId="77777777" w:rsidR="00577BD2" w:rsidRDefault="00577BD2" w:rsidP="00577BD2"/>
    <w:p w14:paraId="5427A681" w14:textId="77777777" w:rsidR="00577BD2" w:rsidRDefault="00577BD2" w:rsidP="00577BD2"/>
    <w:p w14:paraId="102B7836" w14:textId="77777777" w:rsidR="00577BD2" w:rsidRPr="00BB0229" w:rsidRDefault="00577BD2" w:rsidP="00577BD2">
      <w:pPr>
        <w:pStyle w:val="af1"/>
      </w:pPr>
      <w:r>
        <w:rPr>
          <w:rFonts w:hint="eastAsia"/>
        </w:rPr>
        <w:t>以上</w:t>
      </w:r>
    </w:p>
    <w:p w14:paraId="6EAF5ED2" w14:textId="77777777" w:rsidR="00577BD2" w:rsidRDefault="00577BD2" w:rsidP="00577BD2"/>
    <w:p w14:paraId="59E99B6B" w14:textId="77777777" w:rsidR="00BB0229" w:rsidRDefault="00BB0229" w:rsidP="00BB0229"/>
    <w:sectPr w:rsidR="00BB0229" w:rsidSect="00312993">
      <w:headerReference w:type="default" r:id="rId9"/>
      <w:pgSz w:w="11906" w:h="16838"/>
      <w:pgMar w:top="1418" w:right="1418" w:bottom="1418" w:left="1418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2B2A" w14:textId="77777777" w:rsidR="00052B99" w:rsidRDefault="00052B99">
      <w:r>
        <w:separator/>
      </w:r>
    </w:p>
  </w:endnote>
  <w:endnote w:type="continuationSeparator" w:id="0">
    <w:p w14:paraId="41D6972D" w14:textId="77777777" w:rsidR="00052B99" w:rsidRDefault="00052B99">
      <w:r>
        <w:continuationSeparator/>
      </w:r>
    </w:p>
  </w:endnote>
  <w:endnote w:type="continuationNotice" w:id="1">
    <w:p w14:paraId="200D7D62" w14:textId="77777777" w:rsidR="00052B99" w:rsidRDefault="00052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ABD1" w14:textId="77777777" w:rsidR="00052B99" w:rsidRDefault="00052B99">
      <w:r>
        <w:separator/>
      </w:r>
    </w:p>
  </w:footnote>
  <w:footnote w:type="continuationSeparator" w:id="0">
    <w:p w14:paraId="28ABBAC4" w14:textId="77777777" w:rsidR="00052B99" w:rsidRDefault="00052B99">
      <w:r>
        <w:continuationSeparator/>
      </w:r>
    </w:p>
  </w:footnote>
  <w:footnote w:type="continuationNotice" w:id="1">
    <w:p w14:paraId="385EB50F" w14:textId="77777777" w:rsidR="00052B99" w:rsidRDefault="00052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8EFC" w14:textId="77777777" w:rsidR="00B92F61" w:rsidRPr="00B92F61" w:rsidRDefault="00B92F61">
    <w:pPr>
      <w:pStyle w:val="a3"/>
      <w:rPr>
        <w:rFonts w:ascii="ＭＳ ゴシック" w:eastAsia="ＭＳ ゴシック" w:hAnsi="ＭＳ ゴシック"/>
        <w:bdr w:val="single" w:sz="4" w:space="0" w:color="auto"/>
        <w:lang w:eastAsia="zh-TW"/>
      </w:rPr>
    </w:pPr>
    <w:r w:rsidRPr="000F0A55">
      <w:rPr>
        <w:rFonts w:ascii="ＭＳ ゴシック" w:eastAsia="ＭＳ ゴシック" w:hAnsi="ＭＳ ゴシック" w:hint="eastAsia"/>
        <w:bdr w:val="single" w:sz="4" w:space="0" w:color="auto"/>
        <w:lang w:eastAsia="zh-TW"/>
      </w:rPr>
      <w:t>参考様式１－①</w:t>
    </w:r>
    <w:r>
      <w:rPr>
        <w:rFonts w:ascii="ＭＳ ゴシック" w:eastAsia="ＭＳ ゴシック" w:hAnsi="ＭＳ ゴシック" w:hint="eastAsia"/>
        <w:bdr w:val="single" w:sz="4" w:space="0" w:color="auto"/>
        <w:lang w:eastAsia="zh-TW"/>
      </w:rPr>
      <w:t xml:space="preserve">　</w:t>
    </w:r>
    <w:r w:rsidR="00B432C6">
      <w:rPr>
        <w:rFonts w:ascii="ＭＳ ゴシック" w:eastAsia="ＭＳ ゴシック" w:hAnsi="ＭＳ ゴシック" w:hint="eastAsia"/>
        <w:bdr w:val="single" w:sz="4" w:space="0" w:color="auto"/>
        <w:lang w:eastAsia="zh-TW"/>
      </w:rPr>
      <w:t>協議様式</w:t>
    </w:r>
    <w:r>
      <w:rPr>
        <w:rFonts w:ascii="ＭＳ ゴシック" w:eastAsia="ＭＳ ゴシック" w:hAnsi="ＭＳ ゴシック" w:hint="eastAsia"/>
        <w:bdr w:val="single" w:sz="4" w:space="0" w:color="auto"/>
        <w:lang w:eastAsia="zh-TW"/>
      </w:rPr>
      <w:t>（</w:t>
    </w:r>
    <w:r w:rsidR="00AB06FC">
      <w:rPr>
        <w:rFonts w:ascii="ＭＳ ゴシック" w:eastAsia="ＭＳ ゴシック" w:hAnsi="ＭＳ ゴシック" w:hint="eastAsia"/>
        <w:bdr w:val="single" w:sz="4" w:space="0" w:color="auto"/>
        <w:lang w:eastAsia="zh-TW"/>
      </w:rPr>
      <w:t>事業</w:t>
    </w:r>
    <w:r>
      <w:rPr>
        <w:rFonts w:ascii="ＭＳ ゴシック" w:eastAsia="ＭＳ ゴシック" w:hAnsi="ＭＳ ゴシック" w:hint="eastAsia"/>
        <w:bdr w:val="single" w:sz="4" w:space="0" w:color="auto"/>
        <w:lang w:eastAsia="zh-TW"/>
      </w:rPr>
      <w:t>別）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0F4E" w14:textId="40AB4069" w:rsidR="008D234A" w:rsidRPr="00B92F61" w:rsidRDefault="008D234A">
    <w:pPr>
      <w:pStyle w:val="a3"/>
      <w:rPr>
        <w:rFonts w:ascii="ＭＳ ゴシック" w:eastAsia="ＭＳ ゴシック" w:hAnsi="ＭＳ ゴシック"/>
        <w:bdr w:val="single" w:sz="4" w:space="0" w:color="auto"/>
        <w:lang w:eastAsia="zh-TW"/>
      </w:rPr>
    </w:pPr>
    <w:r w:rsidRPr="000F0A55">
      <w:rPr>
        <w:rFonts w:ascii="ＭＳ ゴシック" w:eastAsia="ＭＳ ゴシック" w:hAnsi="ＭＳ ゴシック" w:hint="eastAsia"/>
        <w:bdr w:val="single" w:sz="4" w:space="0" w:color="auto"/>
        <w:lang w:eastAsia="zh-TW"/>
      </w:rPr>
      <w:t>参考様式１</w:t>
    </w:r>
    <w:del w:id="0" w:author="鈴木 浩貴" w:date="2026-04-02T17:56:00Z">
      <w:r w:rsidR="00B92F61" w:rsidRPr="000F0A55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delText>－①</w:delText>
      </w:r>
      <w:r w:rsidR="00B92F61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delText xml:space="preserve">　</w:delText>
      </w:r>
      <w:r w:rsidR="00B432C6">
        <w:rPr>
          <w:rFonts w:ascii="ＭＳ ゴシック" w:eastAsia="ＭＳ ゴシック" w:hAnsi="ＭＳ ゴシック"/>
          <w:bdr w:val="single" w:sz="4" w:space="0" w:color="auto"/>
          <w:lang w:eastAsia="zh-TW"/>
        </w:rPr>
        <w:delText>協議様式</w:delText>
      </w:r>
    </w:del>
    <w:ins w:id="1" w:author="鈴木 浩貴" w:date="2026-04-02T17:56:00Z">
      <w:r w:rsidRPr="000F0A55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>－</w:t>
      </w:r>
      <w:r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>②　回答様式</w:t>
      </w:r>
    </w:ins>
    <w:r>
      <w:rPr>
        <w:rFonts w:ascii="ＭＳ ゴシック" w:eastAsia="ＭＳ ゴシック" w:hAnsi="ＭＳ ゴシック" w:hint="eastAsia"/>
        <w:bdr w:val="single" w:sz="4" w:space="0" w:color="auto"/>
        <w:lang w:eastAsia="zh-TW"/>
      </w:rPr>
      <w:t>（</w:t>
    </w:r>
    <w:r w:rsidR="00377329">
      <w:rPr>
        <w:rFonts w:ascii="ＭＳ ゴシック" w:eastAsia="ＭＳ ゴシック" w:hAnsi="ＭＳ ゴシック" w:hint="eastAsia"/>
        <w:bdr w:val="single" w:sz="4" w:space="0" w:color="auto"/>
        <w:lang w:eastAsia="zh-TW"/>
      </w:rPr>
      <w:t>事業別</w:t>
    </w:r>
    <w:del w:id="2" w:author="高松 早希絵" w:date="2026-04-02T17:54:00Z">
      <w:r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delText>事業別</w:delText>
      </w:r>
    </w:del>
    <w:r>
      <w:rPr>
        <w:rFonts w:ascii="ＭＳ ゴシック" w:eastAsia="ＭＳ ゴシック" w:hAnsi="ＭＳ ゴシック" w:hint="eastAsia"/>
        <w:bdr w:val="single" w:sz="4" w:space="0" w:color="auto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0E9B"/>
    <w:multiLevelType w:val="hybridMultilevel"/>
    <w:tmpl w:val="F8C8C694"/>
    <w:lvl w:ilvl="0" w:tplc="332C7D9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1575027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鈴木 浩貴">
    <w15:presenceInfo w15:providerId="AD" w15:userId="S::suzuki-k2fb@mlit.go.jp::b812b4a6-235e-4eed-878f-8f9150175cb8"/>
  </w15:person>
  <w15:person w15:author="高松 早希絵">
    <w15:presenceInfo w15:providerId="AD" w15:userId="S::takamatsu-s2by@mlit.go.jp::d33fd968-8c9c-472a-98e8-cdf0295e16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EE"/>
    <w:rsid w:val="00034344"/>
    <w:rsid w:val="00052B99"/>
    <w:rsid w:val="000750EA"/>
    <w:rsid w:val="000B26C2"/>
    <w:rsid w:val="000C0CE7"/>
    <w:rsid w:val="000E1DD3"/>
    <w:rsid w:val="000E2093"/>
    <w:rsid w:val="001D694B"/>
    <w:rsid w:val="00235CEE"/>
    <w:rsid w:val="00252A63"/>
    <w:rsid w:val="002721AF"/>
    <w:rsid w:val="00274A59"/>
    <w:rsid w:val="002A45CA"/>
    <w:rsid w:val="002C7C4B"/>
    <w:rsid w:val="00312993"/>
    <w:rsid w:val="00340F02"/>
    <w:rsid w:val="003437E8"/>
    <w:rsid w:val="00347248"/>
    <w:rsid w:val="00356CAE"/>
    <w:rsid w:val="00377329"/>
    <w:rsid w:val="00384F75"/>
    <w:rsid w:val="00384FFD"/>
    <w:rsid w:val="00385F93"/>
    <w:rsid w:val="00391DC9"/>
    <w:rsid w:val="00394CA5"/>
    <w:rsid w:val="003B25DA"/>
    <w:rsid w:val="003B561B"/>
    <w:rsid w:val="003D6A48"/>
    <w:rsid w:val="0040368F"/>
    <w:rsid w:val="0040732C"/>
    <w:rsid w:val="004211FE"/>
    <w:rsid w:val="00453A43"/>
    <w:rsid w:val="00466844"/>
    <w:rsid w:val="004735F5"/>
    <w:rsid w:val="004E138A"/>
    <w:rsid w:val="00546889"/>
    <w:rsid w:val="0054796A"/>
    <w:rsid w:val="005677E2"/>
    <w:rsid w:val="00577BD2"/>
    <w:rsid w:val="00592A75"/>
    <w:rsid w:val="006126FC"/>
    <w:rsid w:val="00632255"/>
    <w:rsid w:val="00632683"/>
    <w:rsid w:val="00637F06"/>
    <w:rsid w:val="00647DBA"/>
    <w:rsid w:val="00683361"/>
    <w:rsid w:val="006A71E6"/>
    <w:rsid w:val="006B33EB"/>
    <w:rsid w:val="006D2B03"/>
    <w:rsid w:val="0072790B"/>
    <w:rsid w:val="007F3B28"/>
    <w:rsid w:val="008463FB"/>
    <w:rsid w:val="00852487"/>
    <w:rsid w:val="00866A25"/>
    <w:rsid w:val="008B4C07"/>
    <w:rsid w:val="008D234A"/>
    <w:rsid w:val="008D5418"/>
    <w:rsid w:val="008E1B39"/>
    <w:rsid w:val="00937C71"/>
    <w:rsid w:val="009561B5"/>
    <w:rsid w:val="00961AEA"/>
    <w:rsid w:val="009A00DB"/>
    <w:rsid w:val="009C4080"/>
    <w:rsid w:val="009C5F09"/>
    <w:rsid w:val="00A10F92"/>
    <w:rsid w:val="00A30F43"/>
    <w:rsid w:val="00A74125"/>
    <w:rsid w:val="00A82FDB"/>
    <w:rsid w:val="00A93A6F"/>
    <w:rsid w:val="00AB06FC"/>
    <w:rsid w:val="00AD64CF"/>
    <w:rsid w:val="00AF58E0"/>
    <w:rsid w:val="00B02EC6"/>
    <w:rsid w:val="00B05C3D"/>
    <w:rsid w:val="00B432C6"/>
    <w:rsid w:val="00B5645A"/>
    <w:rsid w:val="00B67E0C"/>
    <w:rsid w:val="00B92F61"/>
    <w:rsid w:val="00B94C7C"/>
    <w:rsid w:val="00BB0229"/>
    <w:rsid w:val="00BF28EC"/>
    <w:rsid w:val="00C00AF7"/>
    <w:rsid w:val="00C44DD9"/>
    <w:rsid w:val="00C76053"/>
    <w:rsid w:val="00CD6A6A"/>
    <w:rsid w:val="00D10A9A"/>
    <w:rsid w:val="00D14B9C"/>
    <w:rsid w:val="00D315DB"/>
    <w:rsid w:val="00D337A7"/>
    <w:rsid w:val="00D469ED"/>
    <w:rsid w:val="00D61DB0"/>
    <w:rsid w:val="00D74C9D"/>
    <w:rsid w:val="00D952C0"/>
    <w:rsid w:val="00DB613C"/>
    <w:rsid w:val="00DC7FE8"/>
    <w:rsid w:val="00E0598F"/>
    <w:rsid w:val="00E05ADE"/>
    <w:rsid w:val="00E12FE8"/>
    <w:rsid w:val="00E14CD8"/>
    <w:rsid w:val="00E36CE1"/>
    <w:rsid w:val="00EC5ABA"/>
    <w:rsid w:val="00EE27D1"/>
    <w:rsid w:val="00EE6D9B"/>
    <w:rsid w:val="00F11DAA"/>
    <w:rsid w:val="00F3151D"/>
    <w:rsid w:val="00F33129"/>
    <w:rsid w:val="00F40306"/>
    <w:rsid w:val="00F96469"/>
    <w:rsid w:val="00FA067A"/>
    <w:rsid w:val="00FA75E0"/>
    <w:rsid w:val="00FB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C9D0A"/>
  <w15:chartTrackingRefBased/>
  <w15:docId w15:val="{450810EB-8E19-4F0D-BAD4-6A190E9B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C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C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C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C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C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C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C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35C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5C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5C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5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5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5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5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5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5CEE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35C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3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35C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35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35C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35CEE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35C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5CE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5C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5CEE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35CEE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rsid w:val="00235CEE"/>
    <w:pPr>
      <w:jc w:val="center"/>
    </w:pPr>
    <w:rPr>
      <w:rFonts w:ascii="Century" w:eastAsia="ＭＳ Ｐ明朝" w:hAnsi="Century"/>
      <w:szCs w:val="24"/>
    </w:rPr>
  </w:style>
  <w:style w:type="character" w:customStyle="1" w:styleId="af0">
    <w:name w:val="記 (文字)"/>
    <w:basedOn w:val="a0"/>
    <w:link w:val="af"/>
    <w:rsid w:val="00235CEE"/>
    <w:rPr>
      <w:rFonts w:ascii="Century" w:eastAsia="ＭＳ Ｐ明朝" w:hAnsi="Century"/>
      <w:szCs w:val="24"/>
    </w:rPr>
  </w:style>
  <w:style w:type="paragraph" w:styleId="af1">
    <w:name w:val="Closing"/>
    <w:basedOn w:val="a"/>
    <w:link w:val="af2"/>
    <w:rsid w:val="00235CEE"/>
    <w:pPr>
      <w:jc w:val="right"/>
    </w:pPr>
    <w:rPr>
      <w:rFonts w:ascii="Century" w:eastAsia="ＭＳ Ｐ明朝" w:hAnsi="Century"/>
      <w:szCs w:val="24"/>
    </w:rPr>
  </w:style>
  <w:style w:type="character" w:customStyle="1" w:styleId="af2">
    <w:name w:val="結語 (文字)"/>
    <w:basedOn w:val="a0"/>
    <w:link w:val="af1"/>
    <w:rsid w:val="00235CEE"/>
    <w:rPr>
      <w:rFonts w:ascii="Century" w:eastAsia="ＭＳ Ｐ明朝" w:hAnsi="Century"/>
      <w:szCs w:val="24"/>
    </w:rPr>
  </w:style>
  <w:style w:type="paragraph" w:styleId="af3">
    <w:name w:val="Body Text Indent"/>
    <w:basedOn w:val="a"/>
    <w:link w:val="af4"/>
    <w:rsid w:val="009C4080"/>
    <w:pPr>
      <w:ind w:left="210" w:hangingChars="100" w:hanging="210"/>
    </w:pPr>
    <w:rPr>
      <w:rFonts w:ascii="ＭＳ Ｐ明朝" w:eastAsia="ＭＳ 明朝" w:hAnsi="ＭＳ Ｐ明朝"/>
      <w:szCs w:val="24"/>
    </w:rPr>
  </w:style>
  <w:style w:type="character" w:customStyle="1" w:styleId="af4">
    <w:name w:val="本文インデント (文字)"/>
    <w:basedOn w:val="a0"/>
    <w:link w:val="af3"/>
    <w:rsid w:val="009C4080"/>
    <w:rPr>
      <w:rFonts w:ascii="ＭＳ Ｐ明朝" w:eastAsia="ＭＳ 明朝" w:hAnsi="ＭＳ Ｐ明朝"/>
      <w:szCs w:val="24"/>
    </w:rPr>
  </w:style>
  <w:style w:type="character" w:styleId="af5">
    <w:name w:val="annotation reference"/>
    <w:basedOn w:val="a0"/>
    <w:uiPriority w:val="99"/>
    <w:semiHidden/>
    <w:unhideWhenUsed/>
    <w:rsid w:val="00D469ED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D469ED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D469ED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469ED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46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people.xml" Type="http://schemas.microsoft.com/office/2011/relationships/peop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808E-0639-4912-B38D-75F9D81E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404</Words>
  <Characters>2305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