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D5" w:rsidRDefault="00CD50D5" w:rsidP="00CD50D5">
      <w:r>
        <w:rPr>
          <w:rFonts w:hint="eastAsia"/>
        </w:rPr>
        <w:t>様式</w:t>
      </w:r>
      <w:r>
        <w:t>２</w:t>
      </w:r>
    </w:p>
    <w:p w:rsidR="00CD50D5" w:rsidRDefault="00CD50D5" w:rsidP="00CD50D5"/>
    <w:p w:rsidR="00CD50D5" w:rsidRDefault="00CD50D5" w:rsidP="00CD50D5">
      <w:pPr>
        <w:wordWrap w:val="0"/>
        <w:jc w:val="right"/>
      </w:pPr>
      <w:r>
        <w:rPr>
          <w:rFonts w:hint="eastAsia"/>
        </w:rPr>
        <w:t>申請日（</w:t>
      </w:r>
      <w:r>
        <w:t>記入日）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CD50D5" w:rsidRDefault="00CD50D5" w:rsidP="00CD50D5"/>
    <w:p w:rsidR="00CD50D5" w:rsidRDefault="00CD50D5" w:rsidP="00CD50D5"/>
    <w:p w:rsidR="004D05CC" w:rsidRDefault="00AC0072" w:rsidP="00CD50D5">
      <w:pPr>
        <w:jc w:val="center"/>
        <w:rPr>
          <w:ins w:id="0" w:author="町田 果歩" w:date="2022-12-22T14:19:00Z"/>
        </w:rPr>
      </w:pPr>
      <w:r w:rsidRPr="00AC0072">
        <w:rPr>
          <w:rFonts w:hint="eastAsia"/>
        </w:rPr>
        <w:t>訪日外国人旅行者周遊促進事業費補助金</w:t>
      </w:r>
    </w:p>
    <w:p w:rsidR="00CD50D5" w:rsidRDefault="00CD50D5" w:rsidP="00CD50D5">
      <w:pPr>
        <w:jc w:val="center"/>
      </w:pPr>
      <w:bookmarkStart w:id="1" w:name="_GoBack"/>
      <w:bookmarkEnd w:id="1"/>
      <w:r>
        <w:rPr>
          <w:rFonts w:hint="eastAsia"/>
        </w:rPr>
        <w:t>（クルーズの安全な運航再開を通じた地域活性化事業）事業計画</w:t>
      </w:r>
    </w:p>
    <w:p w:rsidR="00CD50D5" w:rsidRDefault="00CD50D5" w:rsidP="00CD50D5"/>
    <w:p w:rsidR="00CD50D5" w:rsidRDefault="00CD50D5" w:rsidP="00CD50D5"/>
    <w:p w:rsidR="00CD50D5" w:rsidRDefault="00CD50D5" w:rsidP="00CD50D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事業名</w:t>
      </w:r>
    </w:p>
    <w:p w:rsidR="00CD50D5" w:rsidRDefault="00CD50D5" w:rsidP="00CD50D5">
      <w:pPr>
        <w:pStyle w:val="a7"/>
        <w:ind w:leftChars="0" w:left="420"/>
        <w:rPr>
          <w:u w:val="single"/>
        </w:rPr>
      </w:pPr>
      <w:r>
        <w:rPr>
          <w:rFonts w:hint="eastAsia"/>
          <w:u w:val="single"/>
        </w:rPr>
        <w:t xml:space="preserve">　　　　　　　　　</w:t>
      </w:r>
      <w:r>
        <w:rPr>
          <w:u w:val="single"/>
        </w:rPr>
        <w:t xml:space="preserve">　　　　　　　　　　　　　　　　　　　　　　　　　　　　　</w:t>
      </w:r>
    </w:p>
    <w:p w:rsidR="00CD50D5" w:rsidRDefault="00CD50D5" w:rsidP="00CD50D5">
      <w:pPr>
        <w:pStyle w:val="a7"/>
        <w:ind w:leftChars="0" w:left="420"/>
      </w:pPr>
    </w:p>
    <w:p w:rsidR="00CD50D5" w:rsidRDefault="00CD50D5" w:rsidP="00CD50D5"/>
    <w:p w:rsidR="00CD50D5" w:rsidRDefault="00CD50D5" w:rsidP="00CD50D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事業実施者</w:t>
      </w:r>
    </w:p>
    <w:p w:rsidR="00CD50D5" w:rsidRDefault="00CD50D5" w:rsidP="00CD50D5">
      <w:pPr>
        <w:ind w:firstLineChars="100" w:firstLine="210"/>
      </w:pPr>
      <w:r>
        <w:rPr>
          <w:rFonts w:hint="eastAsia"/>
        </w:rPr>
        <w:t>２．１　事業者名</w:t>
      </w:r>
    </w:p>
    <w:tbl>
      <w:tblPr>
        <w:tblStyle w:val="af0"/>
        <w:tblW w:w="8054" w:type="dxa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838"/>
        <w:gridCol w:w="5083"/>
      </w:tblGrid>
      <w:tr w:rsidR="00CD50D5" w:rsidTr="008D4946">
        <w:trPr>
          <w:trHeight w:val="491"/>
        </w:trPr>
        <w:tc>
          <w:tcPr>
            <w:tcW w:w="2971" w:type="dxa"/>
            <w:gridSpan w:val="2"/>
            <w:vAlign w:val="center"/>
          </w:tcPr>
          <w:p w:rsidR="00CD50D5" w:rsidRDefault="00CD50D5" w:rsidP="008D4946">
            <w:pPr>
              <w:pStyle w:val="a7"/>
              <w:ind w:leftChars="0" w:left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083" w:type="dxa"/>
          </w:tcPr>
          <w:p w:rsidR="00CD50D5" w:rsidRDefault="00CD50D5" w:rsidP="008D4946">
            <w:pPr>
              <w:pStyle w:val="a7"/>
              <w:ind w:leftChars="0" w:left="0"/>
            </w:pPr>
          </w:p>
          <w:p w:rsidR="00CD50D5" w:rsidRDefault="00CD50D5" w:rsidP="008D4946">
            <w:pPr>
              <w:pStyle w:val="a7"/>
              <w:ind w:leftChars="0" w:left="0"/>
            </w:pPr>
          </w:p>
        </w:tc>
      </w:tr>
      <w:tr w:rsidR="00CD50D5" w:rsidTr="008D4946">
        <w:trPr>
          <w:trHeight w:val="555"/>
        </w:trPr>
        <w:tc>
          <w:tcPr>
            <w:tcW w:w="1133" w:type="dxa"/>
            <w:vMerge w:val="restart"/>
          </w:tcPr>
          <w:p w:rsidR="00CD50D5" w:rsidRDefault="00CD50D5" w:rsidP="008D4946">
            <w:pPr>
              <w:pStyle w:val="a7"/>
              <w:ind w:leftChars="0" w:left="0"/>
            </w:pPr>
            <w:r>
              <w:rPr>
                <w:rFonts w:hint="eastAsia"/>
              </w:rPr>
              <w:t>事　務</w:t>
            </w:r>
          </w:p>
          <w:p w:rsidR="00CD50D5" w:rsidRDefault="00CD50D5" w:rsidP="008D4946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 w:rsidR="00CD50D5" w:rsidRDefault="00CD50D5" w:rsidP="008D4946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083" w:type="dxa"/>
          </w:tcPr>
          <w:p w:rsidR="00CD50D5" w:rsidRDefault="00CD50D5" w:rsidP="008D4946">
            <w:pPr>
              <w:pStyle w:val="a7"/>
              <w:ind w:leftChars="0" w:left="0"/>
            </w:pPr>
          </w:p>
        </w:tc>
      </w:tr>
      <w:tr w:rsidR="00CD50D5" w:rsidTr="008D4946">
        <w:trPr>
          <w:trHeight w:val="562"/>
        </w:trPr>
        <w:tc>
          <w:tcPr>
            <w:tcW w:w="1133" w:type="dxa"/>
            <w:vMerge/>
          </w:tcPr>
          <w:p w:rsidR="00CD50D5" w:rsidRDefault="00CD50D5" w:rsidP="008D4946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CD50D5" w:rsidRDefault="00CD50D5" w:rsidP="008D4946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083" w:type="dxa"/>
          </w:tcPr>
          <w:p w:rsidR="00CD50D5" w:rsidRDefault="00CD50D5" w:rsidP="008D4946">
            <w:pPr>
              <w:pStyle w:val="a7"/>
              <w:ind w:leftChars="0" w:left="0"/>
            </w:pPr>
          </w:p>
        </w:tc>
      </w:tr>
      <w:tr w:rsidR="00CD50D5" w:rsidTr="008D4946">
        <w:trPr>
          <w:trHeight w:val="827"/>
        </w:trPr>
        <w:tc>
          <w:tcPr>
            <w:tcW w:w="1133" w:type="dxa"/>
            <w:vMerge/>
          </w:tcPr>
          <w:p w:rsidR="00CD50D5" w:rsidRDefault="00CD50D5" w:rsidP="008D4946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CD50D5" w:rsidRDefault="00CD50D5" w:rsidP="008D4946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</w:tcPr>
          <w:p w:rsidR="00CD50D5" w:rsidRDefault="00CD50D5" w:rsidP="008D4946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</w:tc>
      </w:tr>
      <w:tr w:rsidR="00CD50D5" w:rsidTr="008D4946">
        <w:trPr>
          <w:trHeight w:val="578"/>
        </w:trPr>
        <w:tc>
          <w:tcPr>
            <w:tcW w:w="1133" w:type="dxa"/>
            <w:vMerge/>
          </w:tcPr>
          <w:p w:rsidR="00CD50D5" w:rsidRDefault="00CD50D5" w:rsidP="008D4946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CD50D5" w:rsidRDefault="00CD50D5" w:rsidP="008D4946">
            <w:pPr>
              <w:pStyle w:val="a7"/>
              <w:ind w:leftChars="0" w:left="0"/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</w:tcPr>
          <w:p w:rsidR="00CD50D5" w:rsidRDefault="00CD50D5" w:rsidP="008D4946">
            <w:pPr>
              <w:pStyle w:val="a7"/>
              <w:ind w:leftChars="0" w:left="0"/>
            </w:pPr>
          </w:p>
        </w:tc>
      </w:tr>
      <w:tr w:rsidR="00CD50D5" w:rsidTr="008D4946">
        <w:trPr>
          <w:trHeight w:val="545"/>
        </w:trPr>
        <w:tc>
          <w:tcPr>
            <w:tcW w:w="1133" w:type="dxa"/>
            <w:vMerge/>
          </w:tcPr>
          <w:p w:rsidR="00CD50D5" w:rsidRDefault="00CD50D5" w:rsidP="008D4946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CD50D5" w:rsidRDefault="00CD50D5" w:rsidP="008D4946">
            <w:pPr>
              <w:pStyle w:val="a7"/>
              <w:ind w:leftChars="0" w:left="0"/>
            </w:pPr>
            <w:r>
              <w:t>E-mail</w:t>
            </w:r>
          </w:p>
        </w:tc>
        <w:tc>
          <w:tcPr>
            <w:tcW w:w="5083" w:type="dxa"/>
          </w:tcPr>
          <w:p w:rsidR="00CD50D5" w:rsidRDefault="00CD50D5" w:rsidP="008D4946">
            <w:pPr>
              <w:pStyle w:val="a7"/>
              <w:ind w:leftChars="0" w:left="0"/>
            </w:pPr>
          </w:p>
        </w:tc>
      </w:tr>
    </w:tbl>
    <w:p w:rsidR="00CD50D5" w:rsidRDefault="00CD50D5" w:rsidP="00CD50D5">
      <w:pPr>
        <w:ind w:leftChars="200" w:left="420"/>
        <w:rPr>
          <w:u w:val="wave"/>
        </w:rPr>
      </w:pPr>
      <w:r>
        <w:rPr>
          <w:rFonts w:hint="eastAsia"/>
        </w:rPr>
        <w:t>協議会により事業計画を策定する場合、事業者名にはすべての構成員を記入すること。事務連絡先は代表者１者のみの記載として下さい。また、</w:t>
      </w:r>
      <w:r>
        <w:rPr>
          <w:rFonts w:hint="eastAsia"/>
          <w:u w:val="wave"/>
        </w:rPr>
        <w:t>協議会の規約及び実施体制を添付して下さい。</w:t>
      </w:r>
      <w:r>
        <w:rPr>
          <w:rFonts w:hint="eastAsia"/>
        </w:rPr>
        <w:br w:type="page"/>
      </w:r>
    </w:p>
    <w:p w:rsidR="00CD50D5" w:rsidRDefault="00CD50D5" w:rsidP="00CD50D5">
      <w:pPr>
        <w:sectPr w:rsidR="00CD50D5">
          <w:headerReference w:type="default" r:id="rId7"/>
          <w:pgSz w:w="11906" w:h="16838"/>
          <w:pgMar w:top="1985" w:right="1587" w:bottom="1134" w:left="1587" w:header="851" w:footer="992" w:gutter="0"/>
          <w:cols w:space="720"/>
          <w:docGrid w:type="lines" w:linePitch="360"/>
        </w:sectPr>
      </w:pPr>
    </w:p>
    <w:p w:rsidR="00CD50D5" w:rsidRDefault="00CD50D5" w:rsidP="00CD50D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事業概要</w:t>
      </w:r>
    </w:p>
    <w:p w:rsidR="00CD50D5" w:rsidRDefault="00CD50D5" w:rsidP="00CD50D5">
      <w:pPr>
        <w:ind w:firstLineChars="100" w:firstLine="210"/>
      </w:pPr>
      <w:r>
        <w:rPr>
          <w:rFonts w:hint="eastAsia"/>
        </w:rPr>
        <w:t>３．１　事業実施港湾・地域・地区等名</w:t>
      </w:r>
    </w:p>
    <w:p w:rsidR="00CD50D5" w:rsidRDefault="00CD50D5" w:rsidP="00CD50D5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○○</w:t>
      </w:r>
      <w:r>
        <w:rPr>
          <w:u w:val="single"/>
        </w:rPr>
        <w:t>港</w:t>
      </w:r>
      <w:r>
        <w:rPr>
          <w:rFonts w:hint="eastAsia"/>
          <w:u w:val="single"/>
        </w:rPr>
        <w:t>○○</w:t>
      </w:r>
      <w:r>
        <w:rPr>
          <w:u w:val="single"/>
        </w:rPr>
        <w:t>地区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CD50D5" w:rsidRDefault="00CD50D5" w:rsidP="00CD50D5"/>
    <w:p w:rsidR="00CD50D5" w:rsidRDefault="00CD50D5" w:rsidP="00CD50D5">
      <w:r>
        <w:rPr>
          <w:rFonts w:hint="eastAsia"/>
        </w:rPr>
        <w:t xml:space="preserve">　３．２　現状と課題</w:t>
      </w:r>
    </w:p>
    <w:p w:rsidR="00CD50D5" w:rsidRDefault="00CD50D5" w:rsidP="00CD50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19D771" wp14:editId="236AE95D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5128260" cy="7429500"/>
                <wp:effectExtent l="635" t="635" r="29845" b="10795"/>
                <wp:wrapNone/>
                <wp:docPr id="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74295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0D5" w:rsidRDefault="00CD50D5" w:rsidP="00CD50D5">
                            <w:pPr>
                              <w:jc w:val="left"/>
                            </w:pPr>
                          </w:p>
                          <w:p w:rsidR="00CD50D5" w:rsidRDefault="00CD50D5" w:rsidP="00CD50D5">
                            <w:pPr>
                              <w:jc w:val="left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3D19D771" id="正方形/長方形 2" o:spid="_x0000_s1026" style="position:absolute;left:0;text-align:left;margin-left:352.6pt;margin-top:5.75pt;width:403.8pt;height:58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" fillcolor="white [3201]" strokecolor="black [3200]" strokeweight="1.5pt">
                <v:textbox>
                  <w:txbxContent>
                    <w:p w:rsidR="00CD50D5" w:rsidRDefault="00CD50D5" w:rsidP="00CD50D5">
                      <w:pPr>
                        <w:jc w:val="left"/>
                      </w:pPr>
                    </w:p>
                    <w:p w:rsidR="00CD50D5" w:rsidRDefault="00CD50D5" w:rsidP="00CD50D5">
                      <w:pPr>
                        <w:jc w:val="left"/>
                        <w:rPr>
                          <w:color w:val="00B0F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>
      <w:pPr>
        <w:widowControl/>
        <w:jc w:val="left"/>
      </w:pPr>
      <w:r>
        <w:rPr>
          <w:rFonts w:hint="eastAsia"/>
        </w:rPr>
        <w:br w:type="page"/>
      </w:r>
    </w:p>
    <w:p w:rsidR="00CD50D5" w:rsidRDefault="00CD50D5" w:rsidP="00CD50D5">
      <w:pPr>
        <w:widowControl/>
        <w:jc w:val="left"/>
      </w:pPr>
      <w:r>
        <w:lastRenderedPageBreak/>
        <w:t>３．３</w:t>
      </w:r>
      <w:r>
        <w:rPr>
          <w:rFonts w:hint="eastAsia"/>
        </w:rPr>
        <w:t xml:space="preserve">　事業計画</w:t>
      </w:r>
    </w:p>
    <w:tbl>
      <w:tblPr>
        <w:tblStyle w:val="af0"/>
        <w:tblW w:w="864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CD50D5" w:rsidTr="008D4946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CD50D5" w:rsidRDefault="00CD50D5" w:rsidP="008D4946">
            <w:r>
              <w:rPr>
                <w:rFonts w:hint="eastAsia"/>
              </w:rPr>
              <w:t>事業区分※</w:t>
            </w:r>
            <w:r>
              <w:t>1</w:t>
            </w:r>
          </w:p>
        </w:tc>
        <w:tc>
          <w:tcPr>
            <w:tcW w:w="7229" w:type="dxa"/>
          </w:tcPr>
          <w:p w:rsidR="00CD50D5" w:rsidRPr="00E06192" w:rsidRDefault="00CD50D5" w:rsidP="008D4946">
            <w:r>
              <w:rPr>
                <w:rFonts w:hint="eastAsia"/>
              </w:rPr>
              <w:t>（１）</w:t>
            </w:r>
            <w:r w:rsidR="00E06192" w:rsidRPr="00E06192">
              <w:rPr>
                <w:rFonts w:hint="eastAsia"/>
              </w:rPr>
              <w:t>本格的なクルーズの受入再開促進</w:t>
            </w:r>
          </w:p>
          <w:p w:rsidR="00CD50D5" w:rsidRPr="00E06192" w:rsidRDefault="00CD50D5" w:rsidP="008D4946">
            <w:r>
              <w:rPr>
                <w:rFonts w:hint="eastAsia"/>
              </w:rPr>
              <w:t>（２）</w:t>
            </w:r>
            <w:r w:rsidR="00E06192" w:rsidRPr="00E06192">
              <w:rPr>
                <w:rFonts w:hint="eastAsia"/>
              </w:rPr>
              <w:t>訪日外国人観光客が楽しめる国内クルーズの仕組み作り支援</w:t>
            </w:r>
          </w:p>
          <w:p w:rsidR="00CD50D5" w:rsidRPr="00E06192" w:rsidRDefault="00CD50D5" w:rsidP="008D4946">
            <w:r>
              <w:rPr>
                <w:rFonts w:hint="eastAsia"/>
              </w:rPr>
              <w:t>（３）</w:t>
            </w:r>
            <w:r w:rsidR="00E06192" w:rsidRPr="00E06192">
              <w:rPr>
                <w:rFonts w:hint="eastAsia"/>
              </w:rPr>
              <w:t>新たなクルーズ船受入に向けた安全対策</w:t>
            </w:r>
          </w:p>
        </w:tc>
      </w:tr>
      <w:tr w:rsidR="00CD50D5" w:rsidTr="008D4946">
        <w:trPr>
          <w:trHeight w:val="908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CD50D5" w:rsidRDefault="00CD50D5" w:rsidP="008D4946">
            <w:r>
              <w:rPr>
                <w:rFonts w:hint="eastAsia"/>
              </w:rPr>
              <w:t>事業計画※</w:t>
            </w:r>
            <w:r>
              <w:t>2</w:t>
            </w:r>
          </w:p>
        </w:tc>
        <w:tc>
          <w:tcPr>
            <w:tcW w:w="7229" w:type="dxa"/>
          </w:tcPr>
          <w:p w:rsidR="00CD50D5" w:rsidRDefault="00CD50D5" w:rsidP="008D4946">
            <w:r>
              <w:rPr>
                <w:rFonts w:hint="eastAsia"/>
              </w:rPr>
              <w:t>【事業内容】</w:t>
            </w:r>
          </w:p>
          <w:p w:rsidR="00CD50D5" w:rsidRDefault="00CD50D5" w:rsidP="008D4946"/>
          <w:p w:rsidR="00CD50D5" w:rsidRDefault="00CD50D5" w:rsidP="008D4946"/>
          <w:p w:rsidR="00CD50D5" w:rsidRDefault="00CD50D5" w:rsidP="008D4946"/>
          <w:p w:rsidR="00CD50D5" w:rsidRDefault="00CD50D5" w:rsidP="008D4946"/>
          <w:p w:rsidR="00CD50D5" w:rsidRDefault="00CD50D5" w:rsidP="008D4946">
            <w:r>
              <w:rPr>
                <w:rFonts w:hint="eastAsia"/>
              </w:rPr>
              <w:t>【事業目的・成果目標】</w:t>
            </w:r>
          </w:p>
          <w:p w:rsidR="00CD50D5" w:rsidRDefault="00CD50D5" w:rsidP="008D4946"/>
          <w:p w:rsidR="00CD50D5" w:rsidRDefault="00CD50D5" w:rsidP="008D4946"/>
          <w:p w:rsidR="00CD50D5" w:rsidRDefault="00CD50D5" w:rsidP="008D4946"/>
          <w:p w:rsidR="00CD50D5" w:rsidRDefault="00CD50D5" w:rsidP="008D4946"/>
          <w:p w:rsidR="00CD50D5" w:rsidRDefault="00CD50D5" w:rsidP="008D4946"/>
          <w:p w:rsidR="00CD50D5" w:rsidRDefault="00CD50D5" w:rsidP="008D4946"/>
          <w:p w:rsidR="00CD50D5" w:rsidRDefault="00CD50D5" w:rsidP="008D4946">
            <w:r>
              <w:rPr>
                <w:rFonts w:hint="eastAsia"/>
              </w:rPr>
              <w:t>【事業の実現性（中長期計画を含む）】</w:t>
            </w:r>
          </w:p>
        </w:tc>
      </w:tr>
    </w:tbl>
    <w:p w:rsidR="00CD50D5" w:rsidRDefault="00CD50D5" w:rsidP="00CD50D5">
      <w:pPr>
        <w:ind w:firstLineChars="200" w:firstLine="420"/>
      </w:pPr>
      <w:r>
        <w:rPr>
          <w:rFonts w:hint="eastAsia"/>
        </w:rPr>
        <w:t>※</w:t>
      </w:r>
      <w:r>
        <w:t>1</w:t>
      </w:r>
      <w:r>
        <w:rPr>
          <w:rFonts w:hint="eastAsia"/>
        </w:rPr>
        <w:t xml:space="preserve">　該当する区分に○をつけて下さい。</w:t>
      </w:r>
    </w:p>
    <w:p w:rsidR="00CD50D5" w:rsidRDefault="00CD50D5" w:rsidP="00CD50D5">
      <w:pPr>
        <w:ind w:leftChars="200" w:left="840" w:hangingChars="200" w:hanging="420"/>
      </w:pPr>
      <w:r>
        <w:rPr>
          <w:rFonts w:hint="eastAsia"/>
        </w:rPr>
        <w:t>※</w:t>
      </w:r>
      <w:r>
        <w:t>2</w:t>
      </w:r>
      <w:r>
        <w:rPr>
          <w:rFonts w:hint="eastAsia"/>
        </w:rPr>
        <w:t xml:space="preserve">　複数の事業がある場合には、そのすべてを記載して下さい。</w:t>
      </w:r>
    </w:p>
    <w:p w:rsidR="00CD50D5" w:rsidRDefault="00CD50D5" w:rsidP="00CD50D5">
      <w:pPr>
        <w:ind w:left="210" w:hangingChars="100" w:hanging="210"/>
      </w:pPr>
      <w:r>
        <w:rPr>
          <w:rFonts w:hint="eastAsia"/>
        </w:rPr>
        <w:t xml:space="preserve">　　※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u w:val="wave"/>
        </w:rPr>
        <w:t>事業内容、事業箇所、事業後のイメージなどが分かる資料を添付</w:t>
      </w:r>
      <w:r>
        <w:rPr>
          <w:rFonts w:hint="eastAsia"/>
        </w:rPr>
        <w:t>して下さい。</w:t>
      </w:r>
    </w:p>
    <w:p w:rsidR="00CD50D5" w:rsidRDefault="00CD50D5" w:rsidP="00CD50D5">
      <w:pPr>
        <w:ind w:leftChars="100" w:left="21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 xml:space="preserve">　業務委託等により旅客事業の実証を行う場合、委託者等に利益を生じさせないこ</w:t>
      </w:r>
    </w:p>
    <w:p w:rsidR="00CD50D5" w:rsidRDefault="00CD50D5" w:rsidP="00CD50D5">
      <w:pPr>
        <w:ind w:leftChars="100" w:left="210" w:firstLineChars="250" w:firstLine="525"/>
        <w:rPr>
          <w:color w:val="000000" w:themeColor="text1"/>
        </w:rPr>
      </w:pPr>
      <w:r>
        <w:rPr>
          <w:rFonts w:hint="eastAsia"/>
          <w:color w:val="000000" w:themeColor="text1"/>
        </w:rPr>
        <w:t>ととする。</w:t>
      </w:r>
    </w:p>
    <w:p w:rsidR="00CD50D5" w:rsidRDefault="00CD50D5" w:rsidP="00CD50D5">
      <w:pPr>
        <w:ind w:leftChars="100" w:left="210" w:firstLineChars="250" w:firstLine="525"/>
        <w:rPr>
          <w:color w:val="000000" w:themeColor="text1"/>
        </w:rPr>
      </w:pPr>
    </w:p>
    <w:p w:rsidR="00CD50D5" w:rsidRDefault="00CD50D5" w:rsidP="00CD50D5">
      <w:pPr>
        <w:ind w:leftChars="100" w:left="210" w:firstLineChars="250" w:firstLine="525"/>
        <w:rPr>
          <w:color w:val="000000" w:themeColor="text1"/>
        </w:rPr>
      </w:pPr>
    </w:p>
    <w:p w:rsidR="00CD50D5" w:rsidRDefault="00CD50D5" w:rsidP="00CD50D5">
      <w:pPr>
        <w:widowControl/>
        <w:ind w:firstLineChars="100" w:firstLine="210"/>
        <w:jc w:val="left"/>
      </w:pPr>
    </w:p>
    <w:p w:rsidR="00CD50D5" w:rsidRDefault="00CD50D5" w:rsidP="00CD50D5">
      <w:pPr>
        <w:widowControl/>
        <w:ind w:firstLineChars="100" w:firstLine="210"/>
        <w:jc w:val="left"/>
      </w:pPr>
    </w:p>
    <w:p w:rsidR="00CD50D5" w:rsidRDefault="00CD50D5" w:rsidP="00CD50D5">
      <w:pPr>
        <w:widowControl/>
        <w:ind w:firstLineChars="100" w:firstLine="210"/>
        <w:jc w:val="left"/>
      </w:pPr>
      <w:r>
        <w:rPr>
          <w:rFonts w:hint="eastAsia"/>
        </w:rPr>
        <w:t>３．４　事業工程</w:t>
      </w:r>
    </w:p>
    <w:tbl>
      <w:tblPr>
        <w:tblpPr w:leftFromText="142" w:rightFromText="142" w:vertAnchor="text" w:horzAnchor="margin" w:tblpXSpec="center" w:tblpY="2"/>
        <w:tblOverlap w:val="never"/>
        <w:tblW w:w="495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0"/>
        <w:gridCol w:w="1117"/>
        <w:gridCol w:w="1118"/>
        <w:gridCol w:w="1117"/>
        <w:gridCol w:w="1118"/>
      </w:tblGrid>
      <w:tr w:rsidR="00CD50D5" w:rsidTr="008D4946">
        <w:trPr>
          <w:trHeight w:val="20"/>
        </w:trPr>
        <w:tc>
          <w:tcPr>
            <w:tcW w:w="40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>
            <w:pPr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435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令和４年度</w:t>
            </w:r>
          </w:p>
        </w:tc>
      </w:tr>
      <w:tr w:rsidR="00CD50D5" w:rsidTr="008D4946">
        <w:trPr>
          <w:trHeight w:val="20"/>
        </w:trPr>
        <w:tc>
          <w:tcPr>
            <w:tcW w:w="404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１／四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２／四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３／四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４／四</w:t>
            </w:r>
          </w:p>
        </w:tc>
      </w:tr>
      <w:tr w:rsidR="00CD50D5" w:rsidTr="008D4946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</w:tr>
      <w:tr w:rsidR="00CD50D5" w:rsidTr="008D4946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</w:tr>
      <w:tr w:rsidR="00CD50D5" w:rsidTr="008D4946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D5" w:rsidRDefault="00CD50D5" w:rsidP="008D4946">
            <w:pPr>
              <w:rPr>
                <w:kern w:val="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spacing w:line="240" w:lineRule="exact"/>
              <w:rPr>
                <w:sz w:val="20"/>
              </w:rPr>
            </w:pPr>
          </w:p>
        </w:tc>
      </w:tr>
      <w:tr w:rsidR="00CD50D5" w:rsidTr="008D4946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rPr>
                <w:sz w:val="20"/>
              </w:rPr>
            </w:pPr>
          </w:p>
        </w:tc>
      </w:tr>
    </w:tbl>
    <w:p w:rsidR="00CD50D5" w:rsidRDefault="00CD50D5" w:rsidP="00CD50D5">
      <w:pPr>
        <w:ind w:left="210" w:firstLineChars="100" w:firstLine="210"/>
      </w:pPr>
      <w:r>
        <w:rPr>
          <w:rFonts w:hint="eastAsia"/>
        </w:rPr>
        <w:t>※　令和５年３月末までに完成する事業が対象です。</w:t>
      </w:r>
    </w:p>
    <w:p w:rsidR="00CD50D5" w:rsidRDefault="00CD50D5" w:rsidP="00CD50D5">
      <w:pPr>
        <w:ind w:left="210" w:firstLineChars="100" w:firstLine="210"/>
      </w:pPr>
      <w:r>
        <w:rPr>
          <w:rFonts w:hint="eastAsia"/>
        </w:rPr>
        <w:t>※　３．３に記載された事業項目毎に記載。</w:t>
      </w:r>
    </w:p>
    <w:p w:rsidR="00CD50D5" w:rsidRDefault="00CD50D5" w:rsidP="00CD50D5">
      <w:pPr>
        <w:pStyle w:val="a7"/>
        <w:widowControl/>
        <w:ind w:leftChars="0" w:left="420"/>
        <w:jc w:val="left"/>
      </w:pPr>
    </w:p>
    <w:p w:rsidR="00CD50D5" w:rsidRDefault="00CD50D5" w:rsidP="00CD50D5">
      <w:pPr>
        <w:widowControl/>
        <w:ind w:firstLineChars="100" w:firstLine="210"/>
        <w:jc w:val="left"/>
      </w:pPr>
      <w:r>
        <w:rPr>
          <w:rFonts w:hint="eastAsia"/>
        </w:rPr>
        <w:t>３．５　概算事業費</w:t>
      </w:r>
    </w:p>
    <w:tbl>
      <w:tblPr>
        <w:tblpPr w:leftFromText="142" w:rightFromText="142" w:vertAnchor="text" w:horzAnchor="margin" w:tblpXSpec="center" w:tblpY="2"/>
        <w:tblOverlap w:val="never"/>
        <w:tblW w:w="49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6"/>
        <w:gridCol w:w="1747"/>
        <w:gridCol w:w="1455"/>
        <w:gridCol w:w="1485"/>
      </w:tblGrid>
      <w:tr w:rsidR="00CD50D5" w:rsidTr="008D4946">
        <w:trPr>
          <w:trHeight w:val="360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>
            <w:pPr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>
            <w:pPr>
              <w:jc w:val="center"/>
            </w:pPr>
            <w:r>
              <w:rPr>
                <w:rFonts w:hint="eastAsia"/>
              </w:rPr>
              <w:t>補助対象経費の</w:t>
            </w:r>
          </w:p>
          <w:p w:rsidR="00CD50D5" w:rsidRDefault="00CD50D5" w:rsidP="008D4946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>
            <w:pPr>
              <w:jc w:val="center"/>
            </w:pPr>
            <w:r>
              <w:rPr>
                <w:rFonts w:hint="eastAsia"/>
              </w:rPr>
              <w:t>概算事業費</w:t>
            </w:r>
          </w:p>
          <w:p w:rsidR="00CD50D5" w:rsidRDefault="00CD50D5" w:rsidP="008D4946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50D5" w:rsidRDefault="00CD50D5" w:rsidP="008D4946">
            <w:pPr>
              <w:jc w:val="center"/>
            </w:pPr>
            <w:r>
              <w:rPr>
                <w:rFonts w:hint="eastAsia"/>
              </w:rPr>
              <w:t>補助要望額</w:t>
            </w:r>
          </w:p>
          <w:p w:rsidR="00CD50D5" w:rsidRDefault="00CD50D5" w:rsidP="008D4946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CD50D5" w:rsidTr="008D4946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D50D5" w:rsidRDefault="00CD50D5" w:rsidP="008D4946">
            <w:pPr>
              <w:pStyle w:val="a7"/>
              <w:ind w:leftChars="0" w:left="360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50D5" w:rsidRDefault="00CD50D5" w:rsidP="008D4946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50D5" w:rsidRDefault="00CD50D5" w:rsidP="008D4946">
            <w:pPr>
              <w:ind w:right="840"/>
              <w:rPr>
                <w:kern w:val="0"/>
              </w:rPr>
            </w:pPr>
          </w:p>
        </w:tc>
      </w:tr>
      <w:tr w:rsidR="00CD50D5" w:rsidTr="008D4946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D50D5" w:rsidRDefault="00CD50D5" w:rsidP="008D4946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50D5" w:rsidRDefault="00CD50D5" w:rsidP="008D4946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50D5" w:rsidRDefault="00CD50D5" w:rsidP="008D4946">
            <w:pPr>
              <w:ind w:right="840"/>
              <w:rPr>
                <w:kern w:val="0"/>
              </w:rPr>
            </w:pPr>
          </w:p>
        </w:tc>
      </w:tr>
      <w:tr w:rsidR="00CD50D5" w:rsidTr="008D4946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D50D5" w:rsidRDefault="00CD50D5" w:rsidP="008D4946">
            <w:pPr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0D5" w:rsidRDefault="00CD50D5" w:rsidP="008D4946">
            <w:pPr>
              <w:rPr>
                <w:w w:val="9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50D5" w:rsidRDefault="00CD50D5" w:rsidP="008D4946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50D5" w:rsidRDefault="00CD50D5" w:rsidP="008D4946">
            <w:pPr>
              <w:ind w:right="840"/>
              <w:rPr>
                <w:kern w:val="0"/>
              </w:rPr>
            </w:pPr>
          </w:p>
        </w:tc>
      </w:tr>
      <w:tr w:rsidR="00CD50D5" w:rsidTr="008D4946">
        <w:trPr>
          <w:trHeight w:val="317"/>
        </w:trPr>
        <w:tc>
          <w:tcPr>
            <w:tcW w:w="55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D50D5" w:rsidRDefault="00CD50D5" w:rsidP="008D4946">
            <w:pPr>
              <w:jc w:val="center"/>
              <w:rPr>
                <w:w w:val="90"/>
              </w:rPr>
            </w:pPr>
            <w:r>
              <w:rPr>
                <w:rFonts w:hint="eastAsia"/>
                <w:kern w:val="0"/>
              </w:rPr>
              <w:t>合計（千円）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CD50D5" w:rsidRDefault="00CD50D5" w:rsidP="008D4946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D50D5" w:rsidRDefault="00CD50D5" w:rsidP="008D4946">
            <w:pPr>
              <w:ind w:right="1260"/>
              <w:jc w:val="right"/>
              <w:rPr>
                <w:kern w:val="0"/>
              </w:rPr>
            </w:pPr>
          </w:p>
        </w:tc>
      </w:tr>
    </w:tbl>
    <w:p w:rsidR="00CD50D5" w:rsidRDefault="00CD50D5" w:rsidP="00CD50D5">
      <w:pPr>
        <w:ind w:firstLineChars="100" w:firstLine="210"/>
      </w:pPr>
      <w:r>
        <w:rPr>
          <w:rFonts w:hint="eastAsia"/>
        </w:rPr>
        <w:t>※　３．３に記載された事業項目毎に記載して下さい。</w:t>
      </w:r>
    </w:p>
    <w:p w:rsidR="00CD50D5" w:rsidRDefault="00CD50D5" w:rsidP="00CD50D5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　補助対象経費の区分は以下から選択して下さい。</w:t>
      </w:r>
    </w:p>
    <w:p w:rsidR="00CD50D5" w:rsidRDefault="00CD50D5" w:rsidP="00CD50D5">
      <w:pPr>
        <w:ind w:firstLineChars="200" w:firstLine="420"/>
      </w:pPr>
      <w:r>
        <w:rPr>
          <w:rFonts w:hint="eastAsia"/>
        </w:rPr>
        <w:t>（１）</w:t>
      </w:r>
      <w:r w:rsidR="00E06192" w:rsidRPr="00E06192">
        <w:rPr>
          <w:rFonts w:hint="eastAsia"/>
        </w:rPr>
        <w:t>本格的なクルーズの受入再開促進</w:t>
      </w:r>
    </w:p>
    <w:p w:rsidR="00CD50D5" w:rsidRDefault="00CD50D5" w:rsidP="00CD50D5">
      <w:pPr>
        <w:ind w:firstLineChars="200" w:firstLine="420"/>
      </w:pPr>
      <w:r>
        <w:rPr>
          <w:rFonts w:hint="eastAsia"/>
        </w:rPr>
        <w:t>（２）</w:t>
      </w:r>
      <w:r w:rsidR="00E06192" w:rsidRPr="00E06192">
        <w:rPr>
          <w:rFonts w:hint="eastAsia"/>
        </w:rPr>
        <w:t>訪日外国人観光客が楽しめる国内クルーズの仕組み作り支援</w:t>
      </w:r>
    </w:p>
    <w:p w:rsidR="00CD50D5" w:rsidRDefault="00CD50D5" w:rsidP="00CD50D5">
      <w:pPr>
        <w:ind w:firstLineChars="400" w:firstLine="84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＜企画運営費、調査費、プロモーション費、協議会運営費＞</w:t>
      </w:r>
    </w:p>
    <w:p w:rsidR="00CD50D5" w:rsidRDefault="00CD50D5" w:rsidP="00CD50D5">
      <w:pPr>
        <w:ind w:firstLineChars="200" w:firstLine="420"/>
      </w:pPr>
      <w:r>
        <w:rPr>
          <w:rFonts w:hint="eastAsia"/>
        </w:rPr>
        <w:t>（３）</w:t>
      </w:r>
      <w:r w:rsidR="00E06192" w:rsidRPr="00E06192">
        <w:rPr>
          <w:rFonts w:hint="eastAsia"/>
        </w:rPr>
        <w:t>新たなクルーズ船受入に向けた安全対策</w:t>
      </w:r>
    </w:p>
    <w:p w:rsidR="00CD50D5" w:rsidRDefault="00CD50D5" w:rsidP="00CD50D5">
      <w:pPr>
        <w:ind w:firstLineChars="400" w:firstLine="84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＜調査費、協議会運営費＞</w:t>
      </w:r>
    </w:p>
    <w:p w:rsidR="00CD50D5" w:rsidRDefault="00CD50D5" w:rsidP="00CD50D5">
      <w:pPr>
        <w:ind w:firstLineChars="100" w:firstLine="210"/>
      </w:pPr>
      <w:r>
        <w:rPr>
          <w:rFonts w:hint="eastAsia"/>
          <w:color w:val="000000" w:themeColor="text1"/>
        </w:rPr>
        <w:t>※　補助要望額は事業費の</w:t>
      </w:r>
      <w:r>
        <w:rPr>
          <w:color w:val="000000" w:themeColor="text1"/>
        </w:rPr>
        <w:t>1/2</w:t>
      </w:r>
      <w:r>
        <w:rPr>
          <w:rFonts w:hint="eastAsia"/>
          <w:color w:val="000000" w:themeColor="text1"/>
        </w:rPr>
        <w:t>以内です。</w:t>
      </w:r>
    </w:p>
    <w:p w:rsidR="00CD50D5" w:rsidRDefault="00CD50D5" w:rsidP="00CD50D5"/>
    <w:p w:rsidR="00CD50D5" w:rsidRDefault="00CD50D5" w:rsidP="00CD50D5">
      <w:r>
        <w:rPr>
          <w:rFonts w:hint="eastAsia"/>
        </w:rPr>
        <w:t>４．その他（特筆すべき事項などがあれば記載下さい。）</w:t>
      </w:r>
    </w:p>
    <w:p w:rsidR="00CD50D5" w:rsidRDefault="00CD50D5" w:rsidP="00CD50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7874A0F" wp14:editId="7C3100E8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201920" cy="1083945"/>
                <wp:effectExtent l="635" t="635" r="29845" b="10795"/>
                <wp:wrapNone/>
                <wp:docPr id="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08394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0D5" w:rsidRDefault="00CD50D5" w:rsidP="00CD50D5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57874A0F" id="正方形/長方形 4" o:spid="_x0000_s1027" style="position:absolute;left:0;text-align:left;margin-left:358.4pt;margin-top:1.3pt;width:409.6pt;height:85.3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" fillcolor="white [3201]" strokecolor="black [3200]" strokeweight="1.5pt">
                <v:textbox>
                  <w:txbxContent>
                    <w:p w:rsidR="00CD50D5" w:rsidRDefault="00CD50D5" w:rsidP="00CD50D5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CD50D5" w:rsidRDefault="00CD50D5" w:rsidP="00CD50D5"/>
    <w:p w:rsidR="00E06192" w:rsidRDefault="00E06192" w:rsidP="00CD50D5">
      <w:pPr>
        <w:sectPr w:rsidR="00E06192">
          <w:headerReference w:type="default" r:id="rId8"/>
          <w:pgSz w:w="11906" w:h="16838"/>
          <w:pgMar w:top="1985" w:right="1587" w:bottom="1134" w:left="1587" w:header="851" w:footer="992" w:gutter="0"/>
          <w:cols w:space="720"/>
          <w:docGrid w:type="lines" w:linePitch="360"/>
        </w:sectPr>
      </w:pPr>
    </w:p>
    <w:p w:rsidR="007C2B21" w:rsidRDefault="00E06192">
      <w:r>
        <w:rPr>
          <w:rFonts w:hint="eastAsia"/>
        </w:rPr>
        <w:lastRenderedPageBreak/>
        <w:t>様式</w:t>
      </w:r>
      <w:r>
        <w:t>２</w:t>
      </w:r>
    </w:p>
    <w:p w:rsidR="007C2B21" w:rsidRDefault="007C2B21"/>
    <w:p w:rsidR="007C2B21" w:rsidRDefault="00E06192">
      <w:pPr>
        <w:wordWrap w:val="0"/>
        <w:jc w:val="right"/>
      </w:pPr>
      <w:r>
        <w:rPr>
          <w:rFonts w:hint="eastAsia"/>
        </w:rPr>
        <w:t>申請日（</w:t>
      </w:r>
      <w:r>
        <w:t>記入日）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7C2B21" w:rsidRDefault="007C2B21"/>
    <w:p w:rsidR="007C2B21" w:rsidRDefault="007C2B21"/>
    <w:p w:rsidR="007C2B21" w:rsidRDefault="00E06192">
      <w:pPr>
        <w:jc w:val="center"/>
      </w:pPr>
      <w:r>
        <w:rPr>
          <w:rFonts w:hint="eastAsia"/>
        </w:rPr>
        <w:t>観光振興事業費補助金（クルーズを安心して楽しめる環境づくりを通じた地域活性化事業）事業計画</w:t>
      </w:r>
    </w:p>
    <w:p w:rsidR="007C2B21" w:rsidRDefault="007C2B21"/>
    <w:p w:rsidR="007C2B21" w:rsidRDefault="007C2B21"/>
    <w:p w:rsidR="007C2B21" w:rsidRDefault="00E06192" w:rsidP="00E06192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>事業名</w:t>
      </w:r>
    </w:p>
    <w:p w:rsidR="007C2B21" w:rsidRDefault="00E06192">
      <w:pPr>
        <w:pStyle w:val="a7"/>
        <w:ind w:leftChars="0" w:left="420"/>
        <w:rPr>
          <w:u w:val="single"/>
        </w:rPr>
      </w:pPr>
      <w:r>
        <w:rPr>
          <w:rFonts w:hint="eastAsia"/>
          <w:u w:val="single"/>
        </w:rPr>
        <w:t xml:space="preserve">　　　　　　　　　</w:t>
      </w:r>
      <w:r>
        <w:rPr>
          <w:u w:val="single"/>
        </w:rPr>
        <w:t xml:space="preserve">　　　　　　　　　　　　　　　　　　　　　　　　　　　　　</w:t>
      </w:r>
    </w:p>
    <w:p w:rsidR="007C2B21" w:rsidRDefault="007C2B21">
      <w:pPr>
        <w:pStyle w:val="a7"/>
        <w:ind w:leftChars="0" w:left="420"/>
      </w:pPr>
    </w:p>
    <w:p w:rsidR="007C2B21" w:rsidRDefault="007C2B21"/>
    <w:p w:rsidR="007C2B21" w:rsidRDefault="00E06192" w:rsidP="00E06192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>事業実施者</w:t>
      </w:r>
    </w:p>
    <w:p w:rsidR="007C2B21" w:rsidRDefault="00E06192">
      <w:pPr>
        <w:ind w:firstLineChars="100" w:firstLine="210"/>
      </w:pPr>
      <w:r>
        <w:rPr>
          <w:rFonts w:hint="eastAsia"/>
        </w:rPr>
        <w:t>２．１　事業者名</w:t>
      </w:r>
    </w:p>
    <w:tbl>
      <w:tblPr>
        <w:tblStyle w:val="af0"/>
        <w:tblW w:w="8054" w:type="dxa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838"/>
        <w:gridCol w:w="5083"/>
      </w:tblGrid>
      <w:tr w:rsidR="007C2B21">
        <w:trPr>
          <w:trHeight w:val="491"/>
        </w:trPr>
        <w:tc>
          <w:tcPr>
            <w:tcW w:w="2971" w:type="dxa"/>
            <w:gridSpan w:val="2"/>
            <w:vAlign w:val="center"/>
          </w:tcPr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083" w:type="dxa"/>
          </w:tcPr>
          <w:p w:rsidR="007C2B21" w:rsidRDefault="007C2B21">
            <w:pPr>
              <w:pStyle w:val="a7"/>
              <w:ind w:leftChars="0" w:left="0"/>
            </w:pPr>
          </w:p>
          <w:p w:rsidR="007C2B21" w:rsidRDefault="007C2B21">
            <w:pPr>
              <w:pStyle w:val="a7"/>
              <w:ind w:leftChars="0" w:left="0"/>
            </w:pPr>
          </w:p>
        </w:tc>
      </w:tr>
      <w:tr w:rsidR="007C2B21">
        <w:trPr>
          <w:trHeight w:val="555"/>
        </w:trPr>
        <w:tc>
          <w:tcPr>
            <w:tcW w:w="1133" w:type="dxa"/>
            <w:vMerge w:val="restart"/>
          </w:tcPr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事　務</w:t>
            </w:r>
          </w:p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083" w:type="dxa"/>
          </w:tcPr>
          <w:p w:rsidR="007C2B21" w:rsidRDefault="007C2B21">
            <w:pPr>
              <w:pStyle w:val="a7"/>
              <w:ind w:leftChars="0" w:left="0"/>
            </w:pPr>
          </w:p>
        </w:tc>
      </w:tr>
      <w:tr w:rsidR="007C2B21">
        <w:trPr>
          <w:trHeight w:val="562"/>
        </w:trPr>
        <w:tc>
          <w:tcPr>
            <w:tcW w:w="1133" w:type="dxa"/>
            <w:vMerge/>
          </w:tcPr>
          <w:p w:rsidR="007C2B21" w:rsidRDefault="007C2B21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083" w:type="dxa"/>
          </w:tcPr>
          <w:p w:rsidR="007C2B21" w:rsidRDefault="007C2B21">
            <w:pPr>
              <w:pStyle w:val="a7"/>
              <w:ind w:leftChars="0" w:left="0"/>
            </w:pPr>
          </w:p>
        </w:tc>
      </w:tr>
      <w:tr w:rsidR="007C2B21">
        <w:trPr>
          <w:trHeight w:val="827"/>
        </w:trPr>
        <w:tc>
          <w:tcPr>
            <w:tcW w:w="1133" w:type="dxa"/>
            <w:vMerge/>
          </w:tcPr>
          <w:p w:rsidR="007C2B21" w:rsidRDefault="007C2B21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</w:tcPr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</w:tc>
      </w:tr>
      <w:tr w:rsidR="007C2B21">
        <w:trPr>
          <w:trHeight w:val="578"/>
        </w:trPr>
        <w:tc>
          <w:tcPr>
            <w:tcW w:w="1133" w:type="dxa"/>
            <w:vMerge/>
          </w:tcPr>
          <w:p w:rsidR="007C2B21" w:rsidRDefault="007C2B21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</w:tcPr>
          <w:p w:rsidR="007C2B21" w:rsidRDefault="007C2B21">
            <w:pPr>
              <w:pStyle w:val="a7"/>
              <w:ind w:leftChars="0" w:left="0"/>
            </w:pPr>
          </w:p>
        </w:tc>
      </w:tr>
      <w:tr w:rsidR="007C2B21">
        <w:trPr>
          <w:trHeight w:val="545"/>
        </w:trPr>
        <w:tc>
          <w:tcPr>
            <w:tcW w:w="1133" w:type="dxa"/>
            <w:vMerge/>
          </w:tcPr>
          <w:p w:rsidR="007C2B21" w:rsidRDefault="007C2B21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7C2B21" w:rsidRDefault="00E06192">
            <w:pPr>
              <w:pStyle w:val="a7"/>
              <w:ind w:leftChars="0" w:left="0"/>
            </w:pPr>
            <w:r>
              <w:t>E-mail</w:t>
            </w:r>
          </w:p>
        </w:tc>
        <w:tc>
          <w:tcPr>
            <w:tcW w:w="5083" w:type="dxa"/>
          </w:tcPr>
          <w:p w:rsidR="007C2B21" w:rsidRDefault="007C2B21">
            <w:pPr>
              <w:pStyle w:val="a7"/>
              <w:ind w:leftChars="0" w:left="0"/>
            </w:pPr>
          </w:p>
        </w:tc>
      </w:tr>
    </w:tbl>
    <w:p w:rsidR="007C2B21" w:rsidRDefault="00E06192">
      <w:pPr>
        <w:ind w:leftChars="200" w:left="420"/>
        <w:rPr>
          <w:u w:val="wave"/>
        </w:rPr>
      </w:pPr>
      <w:r>
        <w:rPr>
          <w:rFonts w:hint="eastAsia"/>
        </w:rPr>
        <w:t>協議会により事業計画を策定する場合、事業者名にはすべての構成員を記入すること。事務連絡先は代表者１者のみの記載として下さい。また、</w:t>
      </w:r>
      <w:r>
        <w:rPr>
          <w:rFonts w:hint="eastAsia"/>
          <w:u w:val="wave"/>
        </w:rPr>
        <w:t>協議会の規約及び実施体制を添付して下さい。</w:t>
      </w:r>
      <w:r>
        <w:rPr>
          <w:rFonts w:hint="eastAsia"/>
        </w:rPr>
        <w:br w:type="page"/>
      </w:r>
    </w:p>
    <w:p w:rsidR="007C2B21" w:rsidRDefault="007C2B21">
      <w:pPr>
        <w:sectPr w:rsidR="007C2B21">
          <w:headerReference w:type="default" r:id="rId9"/>
          <w:pgSz w:w="11906" w:h="16838"/>
          <w:pgMar w:top="1985" w:right="1587" w:bottom="1134" w:left="1587" w:header="851" w:footer="992" w:gutter="0"/>
          <w:cols w:space="720"/>
          <w:docGrid w:type="lines" w:linePitch="360"/>
        </w:sectPr>
      </w:pPr>
    </w:p>
    <w:p w:rsidR="007C2B21" w:rsidRDefault="00E06192" w:rsidP="00E06192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lastRenderedPageBreak/>
        <w:t>事業概要</w:t>
      </w:r>
    </w:p>
    <w:p w:rsidR="007C2B21" w:rsidRDefault="00E06192">
      <w:pPr>
        <w:ind w:firstLineChars="100" w:firstLine="210"/>
      </w:pPr>
      <w:r>
        <w:rPr>
          <w:rFonts w:hint="eastAsia"/>
        </w:rPr>
        <w:t>３．１　事業実施港湾・地域・地区等名</w:t>
      </w:r>
    </w:p>
    <w:p w:rsidR="007C2B21" w:rsidRDefault="00E06192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○○</w:t>
      </w:r>
      <w:r>
        <w:rPr>
          <w:u w:val="single"/>
        </w:rPr>
        <w:t>港</w:t>
      </w:r>
      <w:r>
        <w:rPr>
          <w:rFonts w:hint="eastAsia"/>
          <w:u w:val="single"/>
        </w:rPr>
        <w:t>○○</w:t>
      </w:r>
      <w:r>
        <w:rPr>
          <w:u w:val="single"/>
        </w:rPr>
        <w:t>地区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7C2B21" w:rsidRDefault="007C2B21"/>
    <w:p w:rsidR="007C2B21" w:rsidRDefault="00E06192">
      <w:r>
        <w:rPr>
          <w:rFonts w:hint="eastAsia"/>
        </w:rPr>
        <w:t xml:space="preserve">　３．２　現状と課題</w:t>
      </w:r>
    </w:p>
    <w:p w:rsidR="007C2B21" w:rsidRDefault="00E0619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5128260" cy="7429500"/>
                <wp:effectExtent l="635" t="635" r="29845" b="10795"/>
                <wp:wrapNone/>
                <wp:docPr id="102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74295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B21" w:rsidRDefault="007C2B21">
                            <w:pPr>
                              <w:jc w:val="left"/>
                            </w:pPr>
                          </w:p>
                          <w:p w:rsidR="007C2B21" w:rsidRDefault="007C2B21">
                            <w:pPr>
                              <w:jc w:val="left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left:0;text-align:left;margin-left:352.6pt;margin-top:5.75pt;width:403.8pt;height:585pt;z-index: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" fillcolor="white [3201]" strokecolor="black [3200]" strokeweight="1.5pt">
                <v:textbox>
                  <w:txbxContent>
                    <w:p w:rsidR="007C2B21" w:rsidRDefault="007C2B21">
                      <w:pPr>
                        <w:jc w:val="left"/>
                      </w:pPr>
                    </w:p>
                    <w:p w:rsidR="007C2B21" w:rsidRDefault="007C2B21">
                      <w:pPr>
                        <w:jc w:val="left"/>
                        <w:rPr>
                          <w:color w:val="00B0F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E06192">
      <w:pPr>
        <w:widowControl/>
        <w:jc w:val="left"/>
      </w:pPr>
      <w:r>
        <w:rPr>
          <w:rFonts w:hint="eastAsia"/>
        </w:rPr>
        <w:br w:type="page"/>
      </w:r>
    </w:p>
    <w:p w:rsidR="007C2B21" w:rsidRDefault="00E06192">
      <w:pPr>
        <w:widowControl/>
        <w:jc w:val="left"/>
      </w:pPr>
      <w:r>
        <w:lastRenderedPageBreak/>
        <w:t>３．３</w:t>
      </w:r>
      <w:r>
        <w:rPr>
          <w:rFonts w:hint="eastAsia"/>
        </w:rPr>
        <w:t xml:space="preserve">　事業計画</w:t>
      </w:r>
    </w:p>
    <w:tbl>
      <w:tblPr>
        <w:tblStyle w:val="af0"/>
        <w:tblW w:w="864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7C2B21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C2B21" w:rsidRDefault="00E06192">
            <w:r>
              <w:rPr>
                <w:rFonts w:hint="eastAsia"/>
              </w:rPr>
              <w:t>事業区分※</w:t>
            </w:r>
            <w:r>
              <w:t>1</w:t>
            </w:r>
          </w:p>
        </w:tc>
        <w:tc>
          <w:tcPr>
            <w:tcW w:w="7229" w:type="dxa"/>
          </w:tcPr>
          <w:p w:rsidR="007C2B21" w:rsidRDefault="00E06192">
            <w:r>
              <w:rPr>
                <w:rFonts w:hint="eastAsia"/>
              </w:rPr>
              <w:t>（１）安全安心なクルーズ船の寄港促進</w:t>
            </w:r>
          </w:p>
          <w:p w:rsidR="007C2B21" w:rsidRDefault="00E06192">
            <w:r>
              <w:rPr>
                <w:rFonts w:hint="eastAsia"/>
              </w:rPr>
              <w:t>（２）新たな要素を取り入れたクルーズの商品造成・実証実験</w:t>
            </w:r>
          </w:p>
          <w:p w:rsidR="007C2B21" w:rsidRDefault="00E06192">
            <w:r>
              <w:rPr>
                <w:rFonts w:hint="eastAsia"/>
              </w:rPr>
              <w:t>（３）クルーズ船の安全な受入検討支援</w:t>
            </w:r>
          </w:p>
        </w:tc>
      </w:tr>
      <w:tr w:rsidR="007C2B21">
        <w:trPr>
          <w:trHeight w:val="908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C2B21" w:rsidRDefault="00E06192">
            <w:r>
              <w:rPr>
                <w:rFonts w:hint="eastAsia"/>
              </w:rPr>
              <w:t>事業計画※</w:t>
            </w:r>
            <w:r>
              <w:t>2</w:t>
            </w:r>
          </w:p>
        </w:tc>
        <w:tc>
          <w:tcPr>
            <w:tcW w:w="7229" w:type="dxa"/>
          </w:tcPr>
          <w:p w:rsidR="007C2B21" w:rsidRDefault="00E06192">
            <w:r>
              <w:rPr>
                <w:rFonts w:hint="eastAsia"/>
              </w:rPr>
              <w:t>【事業内容】</w:t>
            </w:r>
          </w:p>
          <w:p w:rsidR="007C2B21" w:rsidRDefault="007C2B21"/>
          <w:p w:rsidR="007C2B21" w:rsidRDefault="007C2B21"/>
          <w:p w:rsidR="007C2B21" w:rsidRDefault="007C2B21"/>
          <w:p w:rsidR="007C2B21" w:rsidRDefault="007C2B21"/>
          <w:p w:rsidR="007C2B21" w:rsidRDefault="00E06192">
            <w:r>
              <w:rPr>
                <w:rFonts w:hint="eastAsia"/>
              </w:rPr>
              <w:t>【事業目的・成果目標】</w:t>
            </w:r>
          </w:p>
          <w:p w:rsidR="007C2B21" w:rsidRDefault="007C2B21"/>
          <w:p w:rsidR="007C2B21" w:rsidRDefault="007C2B21"/>
          <w:p w:rsidR="007C2B21" w:rsidRDefault="007C2B21"/>
          <w:p w:rsidR="007C2B21" w:rsidRDefault="007C2B21"/>
          <w:p w:rsidR="007C2B21" w:rsidRDefault="007C2B21"/>
          <w:p w:rsidR="007C2B21" w:rsidRDefault="007C2B21"/>
          <w:p w:rsidR="007C2B21" w:rsidRDefault="00E06192">
            <w:r>
              <w:rPr>
                <w:rFonts w:hint="eastAsia"/>
              </w:rPr>
              <w:t>【事業の実現性（中長期計画を含む）】</w:t>
            </w:r>
          </w:p>
        </w:tc>
      </w:tr>
    </w:tbl>
    <w:p w:rsidR="007C2B21" w:rsidRDefault="00E06192">
      <w:pPr>
        <w:ind w:firstLineChars="200" w:firstLine="420"/>
      </w:pPr>
      <w:r>
        <w:rPr>
          <w:rFonts w:hint="eastAsia"/>
        </w:rPr>
        <w:t>※</w:t>
      </w:r>
      <w:r>
        <w:t>1</w:t>
      </w:r>
      <w:r>
        <w:rPr>
          <w:rFonts w:hint="eastAsia"/>
        </w:rPr>
        <w:t xml:space="preserve">　該当する区分に○をつけて下さい。</w:t>
      </w:r>
    </w:p>
    <w:p w:rsidR="007C2B21" w:rsidRDefault="00E06192">
      <w:pPr>
        <w:ind w:leftChars="200" w:left="840" w:hangingChars="200" w:hanging="420"/>
      </w:pPr>
      <w:r>
        <w:rPr>
          <w:rFonts w:hint="eastAsia"/>
        </w:rPr>
        <w:t>※</w:t>
      </w:r>
      <w:r>
        <w:t>2</w:t>
      </w:r>
      <w:r>
        <w:rPr>
          <w:rFonts w:hint="eastAsia"/>
        </w:rPr>
        <w:t xml:space="preserve">　複数の事業がある場合には、そのすべてを記載して下さい。</w:t>
      </w:r>
    </w:p>
    <w:p w:rsidR="007C2B21" w:rsidRDefault="00E06192">
      <w:pPr>
        <w:ind w:left="210" w:hangingChars="100" w:hanging="210"/>
      </w:pPr>
      <w:r>
        <w:rPr>
          <w:rFonts w:hint="eastAsia"/>
        </w:rPr>
        <w:t xml:space="preserve">　　※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u w:val="wave"/>
        </w:rPr>
        <w:t>事業内容、事業箇所、事業後のイメージなどが分かる資料を添付</w:t>
      </w:r>
      <w:r>
        <w:rPr>
          <w:rFonts w:hint="eastAsia"/>
        </w:rPr>
        <w:t>して下さい。</w:t>
      </w:r>
    </w:p>
    <w:p w:rsidR="007C2B21" w:rsidRDefault="00E06192">
      <w:pPr>
        <w:ind w:leftChars="100" w:left="21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 xml:space="preserve">　業務委託等により旅客事業の実証を行う場合、委託者等に利益を生じさせないこ</w:t>
      </w:r>
    </w:p>
    <w:p w:rsidR="007C2B21" w:rsidRDefault="00E06192">
      <w:pPr>
        <w:ind w:leftChars="100" w:left="210" w:firstLineChars="250" w:firstLine="525"/>
        <w:rPr>
          <w:color w:val="000000" w:themeColor="text1"/>
        </w:rPr>
      </w:pPr>
      <w:r>
        <w:rPr>
          <w:rFonts w:hint="eastAsia"/>
          <w:color w:val="000000" w:themeColor="text1"/>
        </w:rPr>
        <w:t>ととする。</w:t>
      </w:r>
    </w:p>
    <w:p w:rsidR="007C2B21" w:rsidRDefault="007C2B21">
      <w:pPr>
        <w:ind w:leftChars="100" w:left="210" w:firstLineChars="250" w:firstLine="525"/>
        <w:rPr>
          <w:color w:val="000000" w:themeColor="text1"/>
        </w:rPr>
      </w:pPr>
    </w:p>
    <w:p w:rsidR="007C2B21" w:rsidRDefault="007C2B21">
      <w:pPr>
        <w:ind w:leftChars="100" w:left="210" w:firstLineChars="250" w:firstLine="525"/>
        <w:rPr>
          <w:color w:val="000000" w:themeColor="text1"/>
        </w:rPr>
      </w:pPr>
    </w:p>
    <w:p w:rsidR="007C2B21" w:rsidRDefault="007C2B21">
      <w:pPr>
        <w:widowControl/>
        <w:ind w:firstLineChars="100" w:firstLine="210"/>
        <w:jc w:val="left"/>
      </w:pPr>
    </w:p>
    <w:p w:rsidR="007C2B21" w:rsidRDefault="007C2B21">
      <w:pPr>
        <w:widowControl/>
        <w:ind w:firstLineChars="100" w:firstLine="210"/>
        <w:jc w:val="left"/>
      </w:pPr>
    </w:p>
    <w:p w:rsidR="007C2B21" w:rsidRDefault="00E06192">
      <w:pPr>
        <w:widowControl/>
        <w:ind w:firstLineChars="100" w:firstLine="210"/>
        <w:jc w:val="left"/>
      </w:pPr>
      <w:r>
        <w:rPr>
          <w:rFonts w:hint="eastAsia"/>
        </w:rPr>
        <w:t>３．４　事業工程</w:t>
      </w:r>
    </w:p>
    <w:tbl>
      <w:tblPr>
        <w:tblpPr w:leftFromText="142" w:rightFromText="142" w:vertAnchor="text" w:horzAnchor="margin" w:tblpXSpec="center" w:tblpY="2"/>
        <w:tblOverlap w:val="never"/>
        <w:tblW w:w="495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0"/>
        <w:gridCol w:w="1088"/>
        <w:gridCol w:w="1089"/>
        <w:gridCol w:w="1088"/>
        <w:gridCol w:w="1089"/>
      </w:tblGrid>
      <w:tr w:rsidR="007C2B21">
        <w:trPr>
          <w:trHeight w:val="20"/>
        </w:trPr>
        <w:tc>
          <w:tcPr>
            <w:tcW w:w="40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435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令和４年度</w:t>
            </w:r>
          </w:p>
        </w:tc>
      </w:tr>
      <w:tr w:rsidR="007C2B21">
        <w:trPr>
          <w:trHeight w:val="20"/>
        </w:trPr>
        <w:tc>
          <w:tcPr>
            <w:tcW w:w="404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7C2B21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１／四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２／四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３／四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４／四</w:t>
            </w:r>
          </w:p>
        </w:tc>
      </w:tr>
      <w:tr w:rsidR="007C2B21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</w:tr>
      <w:tr w:rsidR="007C2B21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</w:tr>
      <w:tr w:rsidR="007C2B21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21" w:rsidRDefault="007C2B21">
            <w:pPr>
              <w:rPr>
                <w:kern w:val="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</w:tr>
      <w:tr w:rsidR="007C2B21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2B21" w:rsidRDefault="007C2B21">
            <w:pPr>
              <w:rPr>
                <w:sz w:val="20"/>
              </w:rPr>
            </w:pPr>
          </w:p>
        </w:tc>
      </w:tr>
    </w:tbl>
    <w:p w:rsidR="007C2B21" w:rsidRDefault="00E06192">
      <w:pPr>
        <w:ind w:left="210" w:firstLineChars="100" w:firstLine="210"/>
      </w:pPr>
      <w:r>
        <w:rPr>
          <w:rFonts w:hint="eastAsia"/>
        </w:rPr>
        <w:t>※　令和５年３月末までに完成する事業が対象です。</w:t>
      </w:r>
    </w:p>
    <w:p w:rsidR="007C2B21" w:rsidRDefault="00E06192">
      <w:pPr>
        <w:ind w:left="210" w:firstLineChars="100" w:firstLine="210"/>
      </w:pPr>
      <w:r>
        <w:rPr>
          <w:rFonts w:hint="eastAsia"/>
        </w:rPr>
        <w:t>※　３．３に記載された事業項目毎に記載。</w:t>
      </w:r>
    </w:p>
    <w:p w:rsidR="007C2B21" w:rsidRDefault="007C2B21">
      <w:pPr>
        <w:pStyle w:val="a7"/>
        <w:widowControl/>
        <w:ind w:leftChars="0" w:left="420"/>
        <w:jc w:val="left"/>
      </w:pPr>
    </w:p>
    <w:p w:rsidR="007C2B21" w:rsidRDefault="00E06192">
      <w:pPr>
        <w:widowControl/>
        <w:ind w:firstLineChars="100" w:firstLine="210"/>
        <w:jc w:val="left"/>
      </w:pPr>
      <w:r>
        <w:rPr>
          <w:rFonts w:hint="eastAsia"/>
        </w:rPr>
        <w:t>３．５　概算事業費</w:t>
      </w:r>
    </w:p>
    <w:tbl>
      <w:tblPr>
        <w:tblpPr w:leftFromText="142" w:rightFromText="142" w:vertAnchor="text" w:horzAnchor="margin" w:tblpXSpec="center" w:tblpY="2"/>
        <w:tblOverlap w:val="never"/>
        <w:tblW w:w="49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3"/>
        <w:gridCol w:w="1701"/>
        <w:gridCol w:w="1417"/>
        <w:gridCol w:w="1446"/>
      </w:tblGrid>
      <w:tr w:rsidR="007C2B21">
        <w:trPr>
          <w:trHeight w:val="360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</w:pPr>
            <w:r>
              <w:rPr>
                <w:rFonts w:hint="eastAsia"/>
              </w:rPr>
              <w:t>補助対象経費の</w:t>
            </w:r>
          </w:p>
          <w:p w:rsidR="007C2B21" w:rsidRDefault="00E0619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</w:pPr>
            <w:r>
              <w:rPr>
                <w:rFonts w:hint="eastAsia"/>
              </w:rPr>
              <w:t>概算事業費</w:t>
            </w:r>
          </w:p>
          <w:p w:rsidR="007C2B21" w:rsidRDefault="00E06192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</w:pPr>
            <w:r>
              <w:rPr>
                <w:rFonts w:hint="eastAsia"/>
              </w:rPr>
              <w:t>補助要望額</w:t>
            </w:r>
          </w:p>
          <w:p w:rsidR="007C2B21" w:rsidRDefault="00E06192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7C2B21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C2B21" w:rsidRDefault="007C2B21">
            <w:pPr>
              <w:pStyle w:val="a7"/>
              <w:ind w:leftChars="0" w:left="360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B21" w:rsidRDefault="007C2B21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2B21" w:rsidRDefault="007C2B21">
            <w:pPr>
              <w:ind w:right="840"/>
              <w:rPr>
                <w:kern w:val="0"/>
              </w:rPr>
            </w:pPr>
          </w:p>
        </w:tc>
      </w:tr>
      <w:tr w:rsidR="007C2B21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C2B21" w:rsidRDefault="007C2B2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B21" w:rsidRDefault="007C2B21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B21" w:rsidRDefault="007C2B21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2B21" w:rsidRDefault="007C2B21">
            <w:pPr>
              <w:ind w:right="840"/>
              <w:rPr>
                <w:kern w:val="0"/>
              </w:rPr>
            </w:pPr>
          </w:p>
        </w:tc>
      </w:tr>
      <w:tr w:rsidR="007C2B21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C2B21" w:rsidRDefault="007C2B21">
            <w:pPr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rPr>
                <w:w w:val="9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B21" w:rsidRDefault="007C2B21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2B21" w:rsidRDefault="007C2B21">
            <w:pPr>
              <w:ind w:right="840"/>
              <w:rPr>
                <w:kern w:val="0"/>
              </w:rPr>
            </w:pPr>
          </w:p>
        </w:tc>
      </w:tr>
      <w:tr w:rsidR="007C2B21">
        <w:trPr>
          <w:trHeight w:val="317"/>
        </w:trPr>
        <w:tc>
          <w:tcPr>
            <w:tcW w:w="55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2B21" w:rsidRDefault="00E06192">
            <w:pPr>
              <w:jc w:val="center"/>
              <w:rPr>
                <w:w w:val="90"/>
              </w:rPr>
            </w:pPr>
            <w:r>
              <w:rPr>
                <w:rFonts w:hint="eastAsia"/>
                <w:kern w:val="0"/>
              </w:rPr>
              <w:t>合計（千円）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7C2B21" w:rsidRDefault="007C2B21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2B21" w:rsidRDefault="007C2B21">
            <w:pPr>
              <w:ind w:right="1260"/>
              <w:jc w:val="right"/>
              <w:rPr>
                <w:kern w:val="0"/>
              </w:rPr>
            </w:pPr>
          </w:p>
        </w:tc>
      </w:tr>
    </w:tbl>
    <w:p w:rsidR="007C2B21" w:rsidRDefault="00E06192">
      <w:pPr>
        <w:ind w:firstLineChars="100" w:firstLine="210"/>
      </w:pPr>
      <w:r>
        <w:rPr>
          <w:rFonts w:hint="eastAsia"/>
        </w:rPr>
        <w:t>※　３．３に記載された事業項目毎に記載して下さい。</w:t>
      </w:r>
    </w:p>
    <w:p w:rsidR="007C2B21" w:rsidRDefault="00E06192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　補助対象経費の区分は以下から選択して下さい。</w:t>
      </w:r>
    </w:p>
    <w:p w:rsidR="007C2B21" w:rsidRDefault="00E06192">
      <w:pPr>
        <w:ind w:firstLineChars="200" w:firstLine="420"/>
      </w:pPr>
      <w:r>
        <w:rPr>
          <w:rFonts w:hint="eastAsia"/>
        </w:rPr>
        <w:t>（１）安全安心なクルーズ船の寄港促進</w:t>
      </w:r>
    </w:p>
    <w:p w:rsidR="007C2B21" w:rsidRDefault="00E06192">
      <w:pPr>
        <w:ind w:firstLineChars="200" w:firstLine="420"/>
      </w:pPr>
      <w:r>
        <w:rPr>
          <w:rFonts w:hint="eastAsia"/>
        </w:rPr>
        <w:t>（２）新たな要素を取り入れたクルーズのの商品造成・実証実験</w:t>
      </w:r>
    </w:p>
    <w:p w:rsidR="007C2B21" w:rsidRDefault="00E06192">
      <w:pPr>
        <w:ind w:firstLineChars="400" w:firstLine="84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＜企画運営費、調査費、プロモーション費、協議会運営費＞</w:t>
      </w:r>
    </w:p>
    <w:p w:rsidR="007C2B21" w:rsidRDefault="00E06192">
      <w:pPr>
        <w:ind w:firstLineChars="200" w:firstLine="420"/>
      </w:pPr>
      <w:r>
        <w:rPr>
          <w:rFonts w:hint="eastAsia"/>
        </w:rPr>
        <w:t>（３）クルーズ船の安全な受入検討支援</w:t>
      </w:r>
    </w:p>
    <w:p w:rsidR="007C2B21" w:rsidRDefault="00E06192">
      <w:pPr>
        <w:ind w:firstLineChars="400" w:firstLine="84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＜調査費、協議会運営費＞</w:t>
      </w:r>
    </w:p>
    <w:p w:rsidR="007C2B21" w:rsidRDefault="00E06192">
      <w:pPr>
        <w:ind w:firstLineChars="100" w:firstLine="210"/>
      </w:pPr>
      <w:r>
        <w:rPr>
          <w:rFonts w:hint="eastAsia"/>
          <w:color w:val="000000" w:themeColor="text1"/>
        </w:rPr>
        <w:t>※　補助要望額は事業費の</w:t>
      </w:r>
      <w:r>
        <w:rPr>
          <w:color w:val="000000" w:themeColor="text1"/>
        </w:rPr>
        <w:t>1/2</w:t>
      </w:r>
      <w:r>
        <w:rPr>
          <w:rFonts w:hint="eastAsia"/>
          <w:color w:val="000000" w:themeColor="text1"/>
        </w:rPr>
        <w:t>以内です。</w:t>
      </w:r>
    </w:p>
    <w:p w:rsidR="007C2B21" w:rsidRDefault="007C2B21"/>
    <w:p w:rsidR="007C2B21" w:rsidRDefault="00E06192">
      <w:r>
        <w:rPr>
          <w:rFonts w:hint="eastAsia"/>
        </w:rPr>
        <w:t>４．その他（特筆すべき事項などがあれば記載下さい。）</w:t>
      </w:r>
    </w:p>
    <w:p w:rsidR="007C2B21" w:rsidRDefault="00E0619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201920" cy="1083945"/>
                <wp:effectExtent l="635" t="635" r="29845" b="10795"/>
                <wp:wrapNone/>
                <wp:docPr id="102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08394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B21" w:rsidRDefault="007C2B2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left:0;text-align:left;margin-left:358.4pt;margin-top:1.3pt;width:409.6pt;height:85.35pt;z-index:3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" fillcolor="white [3201]" strokecolor="black [3200]" strokeweight="1.5pt">
                <v:textbox>
                  <w:txbxContent>
                    <w:p w:rsidR="007C2B21" w:rsidRDefault="007C2B21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C2B21" w:rsidRDefault="007C2B21"/>
    <w:p w:rsidR="007C2B21" w:rsidRDefault="007C2B21"/>
    <w:p w:rsidR="007C2B21" w:rsidRDefault="007C2B21"/>
    <w:p w:rsidR="007C2B21" w:rsidRDefault="007C2B21">
      <w:pPr>
        <w:sectPr w:rsidR="007C2B21">
          <w:headerReference w:type="even" r:id="rId10"/>
          <w:headerReference w:type="default" r:id="rId11"/>
          <w:headerReference w:type="first" r:id="rId12"/>
          <w:pgSz w:w="11906" w:h="16838"/>
          <w:pgMar w:top="1985" w:right="1701" w:bottom="1134" w:left="1701" w:header="851" w:footer="992" w:gutter="0"/>
          <w:cols w:space="720"/>
          <w:docGrid w:type="lines" w:linePitch="360"/>
        </w:sectPr>
      </w:pPr>
    </w:p>
    <w:p w:rsidR="007C2B21" w:rsidRDefault="00E06192">
      <w:r>
        <w:rPr>
          <w:rFonts w:hint="eastAsia"/>
        </w:rPr>
        <w:lastRenderedPageBreak/>
        <w:t>様式</w:t>
      </w:r>
      <w:r>
        <w:t>２</w:t>
      </w:r>
    </w:p>
    <w:p w:rsidR="007C2B21" w:rsidRDefault="007C2B21"/>
    <w:p w:rsidR="007C2B21" w:rsidRDefault="00E06192">
      <w:pPr>
        <w:wordWrap w:val="0"/>
        <w:jc w:val="right"/>
      </w:pPr>
      <w:r>
        <w:rPr>
          <w:rFonts w:hint="eastAsia"/>
        </w:rPr>
        <w:t>申請日（</w:t>
      </w:r>
      <w:r>
        <w:t>記入日）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7C2B21" w:rsidRDefault="007C2B21"/>
    <w:p w:rsidR="007C2B21" w:rsidRDefault="007C2B21"/>
    <w:p w:rsidR="007C2B21" w:rsidRDefault="00E06192">
      <w:pPr>
        <w:jc w:val="center"/>
      </w:pPr>
      <w:r>
        <w:rPr>
          <w:rFonts w:hint="eastAsia"/>
        </w:rPr>
        <w:t>訪日外国人旅行者周遊促進事業費補助金</w:t>
      </w:r>
      <w:r>
        <w:t>（</w:t>
      </w:r>
      <w:r>
        <w:rPr>
          <w:rFonts w:hint="eastAsia"/>
        </w:rPr>
        <w:t>クルーズの安全安心な再開促進事業）事業計画</w:t>
      </w:r>
    </w:p>
    <w:p w:rsidR="007C2B21" w:rsidRDefault="007C2B21"/>
    <w:p w:rsidR="007C2B21" w:rsidRDefault="007C2B21"/>
    <w:p w:rsidR="007C2B21" w:rsidRDefault="00E06192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事業名</w:t>
      </w:r>
    </w:p>
    <w:p w:rsidR="007C2B21" w:rsidRDefault="00E06192">
      <w:pPr>
        <w:pStyle w:val="a7"/>
        <w:ind w:leftChars="0" w:left="420"/>
        <w:rPr>
          <w:u w:val="single"/>
        </w:rPr>
      </w:pPr>
      <w:r>
        <w:rPr>
          <w:rFonts w:hint="eastAsia"/>
          <w:u w:val="single"/>
        </w:rPr>
        <w:t xml:space="preserve">　　　　　　　　　</w:t>
      </w:r>
      <w:r>
        <w:rPr>
          <w:u w:val="single"/>
        </w:rPr>
        <w:t xml:space="preserve">　　　　　　　　　　　　　　　　　　　　　　　　　　　　　</w:t>
      </w:r>
    </w:p>
    <w:p w:rsidR="007C2B21" w:rsidRDefault="007C2B21">
      <w:pPr>
        <w:pStyle w:val="a7"/>
        <w:ind w:leftChars="0" w:left="420"/>
      </w:pPr>
    </w:p>
    <w:p w:rsidR="007C2B21" w:rsidRDefault="007C2B21"/>
    <w:p w:rsidR="007C2B21" w:rsidRDefault="00E06192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事業実施者</w:t>
      </w:r>
    </w:p>
    <w:p w:rsidR="007C2B21" w:rsidRDefault="00E06192">
      <w:pPr>
        <w:ind w:firstLineChars="100" w:firstLine="210"/>
      </w:pPr>
      <w:r>
        <w:rPr>
          <w:rFonts w:hint="eastAsia"/>
        </w:rPr>
        <w:t>２．１　事業者名</w:t>
      </w:r>
    </w:p>
    <w:tbl>
      <w:tblPr>
        <w:tblStyle w:val="af0"/>
        <w:tblW w:w="8054" w:type="dxa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838"/>
        <w:gridCol w:w="5083"/>
      </w:tblGrid>
      <w:tr w:rsidR="007C2B21">
        <w:trPr>
          <w:trHeight w:val="491"/>
        </w:trPr>
        <w:tc>
          <w:tcPr>
            <w:tcW w:w="2971" w:type="dxa"/>
            <w:gridSpan w:val="2"/>
            <w:vAlign w:val="center"/>
          </w:tcPr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083" w:type="dxa"/>
          </w:tcPr>
          <w:p w:rsidR="007C2B21" w:rsidRDefault="007C2B21">
            <w:pPr>
              <w:pStyle w:val="a7"/>
              <w:ind w:leftChars="0" w:left="0"/>
            </w:pPr>
          </w:p>
          <w:p w:rsidR="007C2B21" w:rsidRDefault="007C2B21">
            <w:pPr>
              <w:pStyle w:val="a7"/>
              <w:ind w:leftChars="0" w:left="0"/>
            </w:pPr>
          </w:p>
        </w:tc>
      </w:tr>
      <w:tr w:rsidR="007C2B21">
        <w:trPr>
          <w:trHeight w:val="555"/>
        </w:trPr>
        <w:tc>
          <w:tcPr>
            <w:tcW w:w="1133" w:type="dxa"/>
            <w:vMerge w:val="restart"/>
          </w:tcPr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事　務</w:t>
            </w:r>
          </w:p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083" w:type="dxa"/>
          </w:tcPr>
          <w:p w:rsidR="007C2B21" w:rsidRDefault="007C2B21">
            <w:pPr>
              <w:pStyle w:val="a7"/>
              <w:ind w:leftChars="0" w:left="0"/>
            </w:pPr>
          </w:p>
        </w:tc>
      </w:tr>
      <w:tr w:rsidR="007C2B21">
        <w:trPr>
          <w:trHeight w:val="562"/>
        </w:trPr>
        <w:tc>
          <w:tcPr>
            <w:tcW w:w="1133" w:type="dxa"/>
            <w:vMerge/>
          </w:tcPr>
          <w:p w:rsidR="007C2B21" w:rsidRDefault="007C2B21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083" w:type="dxa"/>
          </w:tcPr>
          <w:p w:rsidR="007C2B21" w:rsidRDefault="007C2B21">
            <w:pPr>
              <w:pStyle w:val="a7"/>
              <w:ind w:leftChars="0" w:left="0"/>
            </w:pPr>
          </w:p>
        </w:tc>
      </w:tr>
      <w:tr w:rsidR="007C2B21">
        <w:trPr>
          <w:trHeight w:val="827"/>
        </w:trPr>
        <w:tc>
          <w:tcPr>
            <w:tcW w:w="1133" w:type="dxa"/>
            <w:vMerge/>
          </w:tcPr>
          <w:p w:rsidR="007C2B21" w:rsidRDefault="007C2B21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</w:tcPr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</w:tc>
      </w:tr>
      <w:tr w:rsidR="007C2B21">
        <w:trPr>
          <w:trHeight w:val="578"/>
        </w:trPr>
        <w:tc>
          <w:tcPr>
            <w:tcW w:w="1133" w:type="dxa"/>
            <w:vMerge/>
          </w:tcPr>
          <w:p w:rsidR="007C2B21" w:rsidRDefault="007C2B21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</w:tcPr>
          <w:p w:rsidR="007C2B21" w:rsidRDefault="007C2B21">
            <w:pPr>
              <w:pStyle w:val="a7"/>
              <w:ind w:leftChars="0" w:left="0"/>
            </w:pPr>
          </w:p>
        </w:tc>
      </w:tr>
      <w:tr w:rsidR="007C2B21">
        <w:trPr>
          <w:trHeight w:val="545"/>
        </w:trPr>
        <w:tc>
          <w:tcPr>
            <w:tcW w:w="1133" w:type="dxa"/>
            <w:vMerge/>
          </w:tcPr>
          <w:p w:rsidR="007C2B21" w:rsidRDefault="007C2B21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7C2B21" w:rsidRDefault="00E06192">
            <w:pPr>
              <w:pStyle w:val="a7"/>
              <w:ind w:leftChars="0" w:left="0"/>
            </w:pPr>
            <w:r>
              <w:t>E-mail</w:t>
            </w:r>
          </w:p>
        </w:tc>
        <w:tc>
          <w:tcPr>
            <w:tcW w:w="5083" w:type="dxa"/>
          </w:tcPr>
          <w:p w:rsidR="007C2B21" w:rsidRDefault="007C2B21">
            <w:pPr>
              <w:pStyle w:val="a7"/>
              <w:ind w:leftChars="0" w:left="0"/>
            </w:pPr>
          </w:p>
        </w:tc>
      </w:tr>
    </w:tbl>
    <w:p w:rsidR="007C2B21" w:rsidRDefault="00E06192">
      <w:pPr>
        <w:ind w:leftChars="200" w:left="420"/>
        <w:rPr>
          <w:u w:val="wave"/>
        </w:rPr>
      </w:pPr>
      <w:r>
        <w:rPr>
          <w:rFonts w:hint="eastAsia"/>
        </w:rPr>
        <w:t>協議会により事業計画を策定する場合、事業者名にはすべての構成員を記入すること。事務連絡先は代表者１者のみの記載として下さい。また、</w:t>
      </w:r>
      <w:r>
        <w:rPr>
          <w:rFonts w:hint="eastAsia"/>
          <w:u w:val="wave"/>
        </w:rPr>
        <w:t>協議会の規約及び実施体制を添付して下さい。</w:t>
      </w:r>
    </w:p>
    <w:p w:rsidR="007C2B21" w:rsidRDefault="007C2B21"/>
    <w:p w:rsidR="007C2B21" w:rsidRDefault="00E06192">
      <w:pPr>
        <w:widowControl/>
        <w:jc w:val="left"/>
      </w:pPr>
      <w:r>
        <w:br w:type="page"/>
      </w:r>
    </w:p>
    <w:p w:rsidR="007C2B21" w:rsidRDefault="00E06192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事業概要</w:t>
      </w:r>
    </w:p>
    <w:p w:rsidR="007C2B21" w:rsidRDefault="00E06192">
      <w:pPr>
        <w:ind w:firstLineChars="100" w:firstLine="210"/>
      </w:pPr>
      <w:r>
        <w:rPr>
          <w:rFonts w:hint="eastAsia"/>
        </w:rPr>
        <w:t>３．１　事業実施港湾・地域・地区等名</w:t>
      </w:r>
    </w:p>
    <w:p w:rsidR="007C2B21" w:rsidRDefault="00E06192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○○</w:t>
      </w:r>
      <w:r>
        <w:rPr>
          <w:u w:val="single"/>
        </w:rPr>
        <w:t>港</w:t>
      </w:r>
      <w:r>
        <w:rPr>
          <w:rFonts w:hint="eastAsia"/>
          <w:u w:val="single"/>
        </w:rPr>
        <w:t>○○</w:t>
      </w:r>
      <w:r>
        <w:rPr>
          <w:u w:val="single"/>
        </w:rPr>
        <w:t>地区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7C2B21" w:rsidRDefault="007C2B21"/>
    <w:p w:rsidR="007C2B21" w:rsidRDefault="00E06192">
      <w:r>
        <w:rPr>
          <w:rFonts w:hint="eastAsia"/>
        </w:rPr>
        <w:t xml:space="preserve">　３．２　現状と課題</w:t>
      </w:r>
    </w:p>
    <w:p w:rsidR="007C2B21" w:rsidRDefault="00E0619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5128260" cy="7429500"/>
                <wp:effectExtent l="635" t="635" r="29845" b="10795"/>
                <wp:wrapNone/>
                <wp:docPr id="102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74295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B21" w:rsidRDefault="007C2B21">
                            <w:pPr>
                              <w:jc w:val="left"/>
                            </w:pPr>
                          </w:p>
                          <w:p w:rsidR="007C2B21" w:rsidRDefault="007C2B21">
                            <w:pPr>
                              <w:jc w:val="left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30" style="position:absolute;left:0;text-align:left;margin-left:352.6pt;margin-top:5.75pt;width:403.8pt;height:585pt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" fillcolor="white [3201]" strokecolor="black [3200]" strokeweight="1.5pt">
                <v:textbox>
                  <w:txbxContent>
                    <w:p w:rsidR="007C2B21" w:rsidRDefault="007C2B21">
                      <w:pPr>
                        <w:jc w:val="left"/>
                      </w:pPr>
                    </w:p>
                    <w:p w:rsidR="007C2B21" w:rsidRDefault="007C2B21">
                      <w:pPr>
                        <w:jc w:val="left"/>
                        <w:rPr>
                          <w:color w:val="00B0F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E06192">
      <w:pPr>
        <w:widowControl/>
        <w:jc w:val="left"/>
      </w:pPr>
      <w:r>
        <w:br w:type="page"/>
      </w:r>
      <w:r>
        <w:lastRenderedPageBreak/>
        <w:t>３．３</w:t>
      </w:r>
      <w:r>
        <w:rPr>
          <w:rFonts w:hint="eastAsia"/>
        </w:rPr>
        <w:t xml:space="preserve">　事業計画</w:t>
      </w:r>
    </w:p>
    <w:tbl>
      <w:tblPr>
        <w:tblStyle w:val="af0"/>
        <w:tblW w:w="864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7C2B21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C2B21" w:rsidRDefault="00E06192">
            <w:r>
              <w:rPr>
                <w:rFonts w:hint="eastAsia"/>
              </w:rPr>
              <w:t>事業区分※</w:t>
            </w:r>
            <w:r>
              <w:t>1</w:t>
            </w:r>
          </w:p>
        </w:tc>
        <w:tc>
          <w:tcPr>
            <w:tcW w:w="7229" w:type="dxa"/>
          </w:tcPr>
          <w:p w:rsidR="007C2B21" w:rsidRDefault="00E06192">
            <w:r>
              <w:rPr>
                <w:rFonts w:hint="eastAsia"/>
              </w:rPr>
              <w:t>（１）安全安心なクルーズ船の寄港促進</w:t>
            </w:r>
          </w:p>
          <w:p w:rsidR="007C2B21" w:rsidRDefault="00E06192">
            <w:r>
              <w:rPr>
                <w:rFonts w:hint="eastAsia"/>
              </w:rPr>
              <w:t>（２）新たな要素を取り入れたクルーズの商品造成・実証実験</w:t>
            </w:r>
          </w:p>
          <w:p w:rsidR="007C2B21" w:rsidRDefault="00E06192">
            <w:r>
              <w:rPr>
                <w:rFonts w:hint="eastAsia"/>
              </w:rPr>
              <w:t>（３）クルーズ船の安全な受入検討支援</w:t>
            </w:r>
          </w:p>
        </w:tc>
      </w:tr>
      <w:tr w:rsidR="007C2B21">
        <w:trPr>
          <w:trHeight w:val="908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C2B21" w:rsidRDefault="00E06192">
            <w:r>
              <w:rPr>
                <w:rFonts w:hint="eastAsia"/>
              </w:rPr>
              <w:t>事業計画※</w:t>
            </w:r>
            <w:r>
              <w:t>2</w:t>
            </w:r>
          </w:p>
        </w:tc>
        <w:tc>
          <w:tcPr>
            <w:tcW w:w="7229" w:type="dxa"/>
          </w:tcPr>
          <w:p w:rsidR="007C2B21" w:rsidRDefault="00E06192">
            <w:r>
              <w:rPr>
                <w:rFonts w:hint="eastAsia"/>
              </w:rPr>
              <w:t>【事業内容】</w:t>
            </w:r>
          </w:p>
          <w:p w:rsidR="007C2B21" w:rsidRDefault="007C2B21"/>
          <w:p w:rsidR="007C2B21" w:rsidRDefault="007C2B21"/>
          <w:p w:rsidR="007C2B21" w:rsidRDefault="007C2B21"/>
          <w:p w:rsidR="007C2B21" w:rsidRDefault="007C2B21"/>
          <w:p w:rsidR="007C2B21" w:rsidRDefault="00E06192">
            <w:r>
              <w:rPr>
                <w:rFonts w:hint="eastAsia"/>
              </w:rPr>
              <w:t>【事業目的・成果目標】</w:t>
            </w:r>
          </w:p>
          <w:p w:rsidR="007C2B21" w:rsidRDefault="007C2B21"/>
          <w:p w:rsidR="007C2B21" w:rsidRDefault="007C2B21"/>
          <w:p w:rsidR="007C2B21" w:rsidRDefault="007C2B21"/>
          <w:p w:rsidR="007C2B21" w:rsidRDefault="007C2B21"/>
          <w:p w:rsidR="007C2B21" w:rsidRDefault="007C2B21"/>
          <w:p w:rsidR="007C2B21" w:rsidRDefault="007C2B21"/>
          <w:p w:rsidR="007C2B21" w:rsidRDefault="00E06192">
            <w:r>
              <w:rPr>
                <w:rFonts w:hint="eastAsia"/>
              </w:rPr>
              <w:t>【事業の実現性（中長期計画を含む）】</w:t>
            </w:r>
          </w:p>
        </w:tc>
      </w:tr>
    </w:tbl>
    <w:p w:rsidR="007C2B21" w:rsidRDefault="00E06192">
      <w:pPr>
        <w:ind w:firstLineChars="200" w:firstLine="420"/>
      </w:pPr>
      <w:r>
        <w:rPr>
          <w:rFonts w:hint="eastAsia"/>
        </w:rPr>
        <w:t>※</w:t>
      </w:r>
      <w:r>
        <w:t>1</w:t>
      </w:r>
      <w:r>
        <w:rPr>
          <w:rFonts w:hint="eastAsia"/>
        </w:rPr>
        <w:t xml:space="preserve">　該当する区分に○をつけて下さい。</w:t>
      </w:r>
    </w:p>
    <w:p w:rsidR="007C2B21" w:rsidRDefault="00E06192">
      <w:pPr>
        <w:ind w:leftChars="200" w:left="840" w:hangingChars="200" w:hanging="420"/>
      </w:pPr>
      <w:r>
        <w:rPr>
          <w:rFonts w:hint="eastAsia"/>
        </w:rPr>
        <w:t>※</w:t>
      </w:r>
      <w:r>
        <w:t>2</w:t>
      </w:r>
      <w:r>
        <w:rPr>
          <w:rFonts w:hint="eastAsia"/>
        </w:rPr>
        <w:t xml:space="preserve">　複数の事業がある場合には、そのすべてを記載して下さい。</w:t>
      </w:r>
    </w:p>
    <w:p w:rsidR="007C2B21" w:rsidRDefault="00E06192">
      <w:pPr>
        <w:ind w:left="210" w:hangingChars="100" w:hanging="210"/>
      </w:pPr>
      <w:r>
        <w:rPr>
          <w:rFonts w:hint="eastAsia"/>
        </w:rPr>
        <w:t xml:space="preserve">　　※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u w:val="wave"/>
        </w:rPr>
        <w:t>事業内容、事業箇所、事業後のイメージなどが分かる資料を添付</w:t>
      </w:r>
      <w:r>
        <w:rPr>
          <w:rFonts w:hint="eastAsia"/>
        </w:rPr>
        <w:t>して下さい。</w:t>
      </w:r>
    </w:p>
    <w:p w:rsidR="007C2B21" w:rsidRDefault="00E06192">
      <w:pPr>
        <w:ind w:leftChars="100" w:left="21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 xml:space="preserve">　業務委託等により旅客事業の実証を行う場合、委託者等に利益を生じさせないこ</w:t>
      </w:r>
    </w:p>
    <w:p w:rsidR="007C2B21" w:rsidRDefault="00E06192">
      <w:pPr>
        <w:ind w:leftChars="100" w:left="210" w:firstLineChars="250" w:firstLine="525"/>
        <w:rPr>
          <w:color w:val="000000" w:themeColor="text1"/>
        </w:rPr>
      </w:pPr>
      <w:r>
        <w:rPr>
          <w:rFonts w:hint="eastAsia"/>
          <w:color w:val="000000" w:themeColor="text1"/>
        </w:rPr>
        <w:t>ととする。</w:t>
      </w:r>
    </w:p>
    <w:p w:rsidR="007C2B21" w:rsidRDefault="007C2B21">
      <w:pPr>
        <w:ind w:leftChars="100" w:left="210" w:firstLineChars="250" w:firstLine="525"/>
        <w:rPr>
          <w:color w:val="000000" w:themeColor="text1"/>
        </w:rPr>
      </w:pPr>
    </w:p>
    <w:p w:rsidR="007C2B21" w:rsidRDefault="007C2B21">
      <w:pPr>
        <w:ind w:leftChars="100" w:left="210" w:firstLineChars="250" w:firstLine="525"/>
        <w:rPr>
          <w:color w:val="000000" w:themeColor="text1"/>
        </w:rPr>
      </w:pPr>
    </w:p>
    <w:p w:rsidR="007C2B21" w:rsidRDefault="007C2B21">
      <w:pPr>
        <w:widowControl/>
        <w:ind w:firstLineChars="100" w:firstLine="210"/>
        <w:jc w:val="left"/>
      </w:pPr>
    </w:p>
    <w:p w:rsidR="007C2B21" w:rsidRDefault="00E06192">
      <w:pPr>
        <w:widowControl/>
        <w:ind w:firstLineChars="100" w:firstLine="210"/>
        <w:jc w:val="left"/>
      </w:pPr>
      <w:r>
        <w:rPr>
          <w:rFonts w:hint="eastAsia"/>
        </w:rPr>
        <w:lastRenderedPageBreak/>
        <w:t>３．４　事業工程</w:t>
      </w:r>
    </w:p>
    <w:tbl>
      <w:tblPr>
        <w:tblpPr w:leftFromText="142" w:rightFromText="142" w:vertAnchor="text" w:horzAnchor="margin" w:tblpXSpec="center" w:tblpY="2"/>
        <w:tblOverlap w:val="never"/>
        <w:tblW w:w="495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0"/>
        <w:gridCol w:w="1088"/>
        <w:gridCol w:w="1089"/>
        <w:gridCol w:w="1088"/>
        <w:gridCol w:w="1089"/>
      </w:tblGrid>
      <w:tr w:rsidR="007C2B21">
        <w:trPr>
          <w:trHeight w:val="20"/>
        </w:trPr>
        <w:tc>
          <w:tcPr>
            <w:tcW w:w="40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435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令和４年度</w:t>
            </w:r>
          </w:p>
        </w:tc>
      </w:tr>
      <w:tr w:rsidR="007C2B21">
        <w:trPr>
          <w:trHeight w:val="20"/>
        </w:trPr>
        <w:tc>
          <w:tcPr>
            <w:tcW w:w="404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7C2B21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１／四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２／四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３／四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４／四</w:t>
            </w:r>
          </w:p>
        </w:tc>
      </w:tr>
      <w:tr w:rsidR="007C2B21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</w:tr>
      <w:tr w:rsidR="007C2B21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</w:tr>
      <w:tr w:rsidR="007C2B21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21" w:rsidRDefault="007C2B21">
            <w:pPr>
              <w:rPr>
                <w:kern w:val="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</w:tr>
      <w:tr w:rsidR="007C2B21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2B21" w:rsidRDefault="007C2B21">
            <w:pPr>
              <w:rPr>
                <w:sz w:val="20"/>
              </w:rPr>
            </w:pPr>
          </w:p>
        </w:tc>
      </w:tr>
    </w:tbl>
    <w:p w:rsidR="007C2B21" w:rsidRDefault="00E06192">
      <w:pPr>
        <w:ind w:left="210" w:firstLineChars="100" w:firstLine="210"/>
      </w:pPr>
      <w:r>
        <w:rPr>
          <w:rFonts w:hint="eastAsia"/>
        </w:rPr>
        <w:t>※　令和５年３月末までに完成する事業が対象です。</w:t>
      </w:r>
    </w:p>
    <w:p w:rsidR="007C2B21" w:rsidRDefault="00E06192">
      <w:pPr>
        <w:ind w:left="210" w:firstLineChars="100" w:firstLine="210"/>
      </w:pPr>
      <w:r>
        <w:rPr>
          <w:rFonts w:hint="eastAsia"/>
        </w:rPr>
        <w:t>※　３．３に記載された事業項目毎に記載。</w:t>
      </w:r>
    </w:p>
    <w:p w:rsidR="007C2B21" w:rsidRDefault="007C2B21">
      <w:pPr>
        <w:pStyle w:val="a7"/>
        <w:widowControl/>
        <w:ind w:leftChars="0" w:left="420"/>
        <w:jc w:val="left"/>
      </w:pPr>
    </w:p>
    <w:p w:rsidR="007C2B21" w:rsidRDefault="00E06192">
      <w:pPr>
        <w:widowControl/>
        <w:ind w:firstLineChars="100" w:firstLine="210"/>
        <w:jc w:val="left"/>
      </w:pPr>
      <w:r>
        <w:rPr>
          <w:rFonts w:hint="eastAsia"/>
        </w:rPr>
        <w:t>３．５　概算事業費</w:t>
      </w:r>
    </w:p>
    <w:tbl>
      <w:tblPr>
        <w:tblpPr w:leftFromText="142" w:rightFromText="142" w:vertAnchor="text" w:horzAnchor="margin" w:tblpXSpec="center" w:tblpY="2"/>
        <w:tblOverlap w:val="never"/>
        <w:tblW w:w="49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3"/>
        <w:gridCol w:w="1701"/>
        <w:gridCol w:w="1417"/>
        <w:gridCol w:w="1446"/>
      </w:tblGrid>
      <w:tr w:rsidR="007C2B21">
        <w:trPr>
          <w:trHeight w:val="360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</w:pPr>
            <w:r>
              <w:rPr>
                <w:rFonts w:hint="eastAsia"/>
              </w:rPr>
              <w:t>補助対象経費の</w:t>
            </w:r>
          </w:p>
          <w:p w:rsidR="007C2B21" w:rsidRDefault="00E0619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</w:pPr>
            <w:r>
              <w:rPr>
                <w:rFonts w:hint="eastAsia"/>
              </w:rPr>
              <w:t>概算事業費</w:t>
            </w:r>
          </w:p>
          <w:p w:rsidR="007C2B21" w:rsidRDefault="00E06192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</w:pPr>
            <w:r>
              <w:rPr>
                <w:rFonts w:hint="eastAsia"/>
              </w:rPr>
              <w:t>補助要望額</w:t>
            </w:r>
          </w:p>
          <w:p w:rsidR="007C2B21" w:rsidRDefault="00E06192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7C2B21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C2B21" w:rsidRDefault="007C2B21">
            <w:pPr>
              <w:pStyle w:val="a7"/>
              <w:ind w:leftChars="0" w:left="360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B21" w:rsidRDefault="007C2B21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2B21" w:rsidRDefault="007C2B21">
            <w:pPr>
              <w:ind w:right="840"/>
              <w:rPr>
                <w:kern w:val="0"/>
              </w:rPr>
            </w:pPr>
          </w:p>
        </w:tc>
      </w:tr>
      <w:tr w:rsidR="007C2B21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C2B21" w:rsidRDefault="007C2B2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B21" w:rsidRDefault="007C2B21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B21" w:rsidRDefault="007C2B21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2B21" w:rsidRDefault="007C2B21">
            <w:pPr>
              <w:ind w:right="840"/>
              <w:rPr>
                <w:kern w:val="0"/>
              </w:rPr>
            </w:pPr>
          </w:p>
        </w:tc>
      </w:tr>
      <w:tr w:rsidR="007C2B21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C2B21" w:rsidRDefault="007C2B21">
            <w:pPr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rPr>
                <w:w w:val="9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B21" w:rsidRDefault="007C2B21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2B21" w:rsidRDefault="007C2B21">
            <w:pPr>
              <w:ind w:right="840"/>
              <w:rPr>
                <w:kern w:val="0"/>
              </w:rPr>
            </w:pPr>
          </w:p>
        </w:tc>
      </w:tr>
      <w:tr w:rsidR="007C2B21">
        <w:trPr>
          <w:trHeight w:val="317"/>
        </w:trPr>
        <w:tc>
          <w:tcPr>
            <w:tcW w:w="55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2B21" w:rsidRDefault="00E06192">
            <w:pPr>
              <w:jc w:val="center"/>
              <w:rPr>
                <w:w w:val="90"/>
              </w:rPr>
            </w:pPr>
            <w:r>
              <w:rPr>
                <w:rFonts w:hint="eastAsia"/>
                <w:kern w:val="0"/>
              </w:rPr>
              <w:t>合計（千円）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7C2B21" w:rsidRDefault="007C2B21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2B21" w:rsidRDefault="007C2B21">
            <w:pPr>
              <w:ind w:right="1260"/>
              <w:jc w:val="right"/>
              <w:rPr>
                <w:kern w:val="0"/>
              </w:rPr>
            </w:pPr>
          </w:p>
        </w:tc>
      </w:tr>
    </w:tbl>
    <w:p w:rsidR="007C2B21" w:rsidRDefault="00E06192">
      <w:pPr>
        <w:ind w:firstLineChars="100" w:firstLine="210"/>
      </w:pPr>
      <w:r>
        <w:rPr>
          <w:rFonts w:hint="eastAsia"/>
        </w:rPr>
        <w:t>※　３．３に記載された事業項目毎に記載して下さい。</w:t>
      </w:r>
    </w:p>
    <w:p w:rsidR="007C2B21" w:rsidRDefault="00E06192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　補助対象経費の区分は以下から選択して下さい。</w:t>
      </w:r>
    </w:p>
    <w:p w:rsidR="007C2B21" w:rsidRDefault="00E06192">
      <w:pPr>
        <w:ind w:firstLineChars="200" w:firstLine="420"/>
      </w:pPr>
      <w:r>
        <w:rPr>
          <w:rFonts w:hint="eastAsia"/>
        </w:rPr>
        <w:t>（１）安全安心なクルーズ船の寄港促進</w:t>
      </w:r>
    </w:p>
    <w:p w:rsidR="007C2B21" w:rsidRDefault="00E06192">
      <w:pPr>
        <w:ind w:firstLineChars="200" w:firstLine="420"/>
      </w:pPr>
      <w:r>
        <w:rPr>
          <w:rFonts w:hint="eastAsia"/>
        </w:rPr>
        <w:t>（２）新たな要素を取り入れたクルーズのの商品造成・実証実験</w:t>
      </w:r>
    </w:p>
    <w:p w:rsidR="007C2B21" w:rsidRDefault="00E06192">
      <w:pPr>
        <w:ind w:firstLineChars="400" w:firstLine="84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＜企画運営費、調査費、プロモーション費、協議会運営費＞</w:t>
      </w:r>
    </w:p>
    <w:p w:rsidR="007C2B21" w:rsidRDefault="00E06192">
      <w:pPr>
        <w:ind w:firstLineChars="200" w:firstLine="420"/>
      </w:pPr>
      <w:r>
        <w:rPr>
          <w:rFonts w:hint="eastAsia"/>
        </w:rPr>
        <w:t>（３）クルーズ船の安全な受入検討支援</w:t>
      </w:r>
    </w:p>
    <w:p w:rsidR="007C2B21" w:rsidRDefault="00E06192">
      <w:pPr>
        <w:ind w:firstLineChars="400" w:firstLine="840"/>
        <w:rPr>
          <w:color w:val="000000" w:themeColor="text1"/>
        </w:rPr>
      </w:pPr>
      <w:r>
        <w:rPr>
          <w:rFonts w:hint="eastAsia"/>
          <w:color w:val="000000" w:themeColor="text1"/>
          <w:kern w:val="0"/>
        </w:rPr>
        <w:t>＜調査費、協議会運営費＞</w:t>
      </w:r>
    </w:p>
    <w:p w:rsidR="007C2B21" w:rsidRDefault="00E06192">
      <w:pPr>
        <w:ind w:firstLineChars="100" w:firstLine="210"/>
      </w:pPr>
      <w:r>
        <w:rPr>
          <w:rFonts w:hint="eastAsia"/>
          <w:color w:val="000000" w:themeColor="text1"/>
        </w:rPr>
        <w:t>※　補助要望額は事業費の</w:t>
      </w:r>
      <w:r>
        <w:rPr>
          <w:color w:val="000000" w:themeColor="text1"/>
        </w:rPr>
        <w:t>1/2</w:t>
      </w:r>
      <w:r>
        <w:rPr>
          <w:rFonts w:hint="eastAsia"/>
          <w:color w:val="000000" w:themeColor="text1"/>
        </w:rPr>
        <w:t>以内です。</w:t>
      </w:r>
    </w:p>
    <w:p w:rsidR="007C2B21" w:rsidRDefault="007C2B21"/>
    <w:p w:rsidR="007C2B21" w:rsidRDefault="00E06192">
      <w:r>
        <w:rPr>
          <w:rFonts w:hint="eastAsia"/>
        </w:rPr>
        <w:t>４．その他（特筆すべき事項などがあれば記載下さい。）</w:t>
      </w:r>
    </w:p>
    <w:p w:rsidR="007C2B21" w:rsidRDefault="00E0619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201920" cy="1083945"/>
                <wp:effectExtent l="635" t="635" r="29845" b="10795"/>
                <wp:wrapNone/>
                <wp:docPr id="102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08394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B21" w:rsidRDefault="007C2B2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31" style="position:absolute;left:0;text-align:left;margin-left:358.4pt;margin-top:1.3pt;width:409.6pt;height:85.35pt;z-index:5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" fillcolor="white [3201]" strokecolor="black [3200]" strokeweight="1.5pt">
                <v:textbox>
                  <w:txbxContent>
                    <w:p w:rsidR="007C2B21" w:rsidRDefault="007C2B21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C2B21" w:rsidRDefault="007C2B21"/>
    <w:p w:rsidR="007C2B21" w:rsidRDefault="007C2B21"/>
    <w:p w:rsidR="007C2B21" w:rsidRDefault="007C2B21"/>
    <w:p w:rsidR="007C2B21" w:rsidRDefault="007C2B21"/>
    <w:p w:rsidR="007C2B21" w:rsidRDefault="007C2B21">
      <w:pPr>
        <w:sectPr w:rsidR="007C2B21">
          <w:headerReference w:type="even" r:id="rId13"/>
          <w:headerReference w:type="default" r:id="rId14"/>
          <w:headerReference w:type="first" r:id="rId15"/>
          <w:pgSz w:w="11906" w:h="16838"/>
          <w:pgMar w:top="1985" w:right="1701" w:bottom="1134" w:left="1701" w:header="851" w:footer="992" w:gutter="0"/>
          <w:cols w:space="720"/>
          <w:titlePg/>
          <w:docGrid w:type="lines" w:linePitch="360"/>
        </w:sectPr>
      </w:pPr>
    </w:p>
    <w:p w:rsidR="007C2B21" w:rsidRDefault="00E06192">
      <w:r>
        <w:rPr>
          <w:rFonts w:hint="eastAsia"/>
        </w:rPr>
        <w:lastRenderedPageBreak/>
        <w:t>様式</w:t>
      </w:r>
      <w:r>
        <w:t>２</w:t>
      </w:r>
    </w:p>
    <w:p w:rsidR="007C2B21" w:rsidRDefault="007C2B21"/>
    <w:p w:rsidR="007C2B21" w:rsidRDefault="00E06192">
      <w:pPr>
        <w:wordWrap w:val="0"/>
        <w:jc w:val="right"/>
      </w:pPr>
      <w:r>
        <w:rPr>
          <w:rFonts w:hint="eastAsia"/>
        </w:rPr>
        <w:t>申請日（</w:t>
      </w:r>
      <w:r>
        <w:t>記入日）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7C2B21" w:rsidRDefault="007C2B21"/>
    <w:p w:rsidR="007C2B21" w:rsidRDefault="007C2B21"/>
    <w:p w:rsidR="007C2B21" w:rsidRDefault="00E06192">
      <w:pPr>
        <w:jc w:val="center"/>
      </w:pPr>
      <w:r>
        <w:rPr>
          <w:rFonts w:hint="eastAsia"/>
        </w:rPr>
        <w:t>観光振興事業費</w:t>
      </w:r>
      <w:r>
        <w:t>補助金（</w:t>
      </w:r>
      <w:r>
        <w:rPr>
          <w:rFonts w:hint="eastAsia"/>
        </w:rPr>
        <w:t>クルーズの安全安心な受入れを通じた地域活性化事業）事業計画</w:t>
      </w:r>
    </w:p>
    <w:p w:rsidR="007C2B21" w:rsidRDefault="007C2B21"/>
    <w:p w:rsidR="007C2B21" w:rsidRDefault="007C2B21"/>
    <w:p w:rsidR="007C2B21" w:rsidRDefault="00E06192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事業名</w:t>
      </w:r>
    </w:p>
    <w:p w:rsidR="007C2B21" w:rsidRDefault="00E06192">
      <w:pPr>
        <w:pStyle w:val="a7"/>
        <w:ind w:leftChars="0" w:left="420"/>
        <w:rPr>
          <w:u w:val="single"/>
        </w:rPr>
      </w:pPr>
      <w:r>
        <w:rPr>
          <w:rFonts w:hint="eastAsia"/>
          <w:u w:val="single"/>
        </w:rPr>
        <w:t xml:space="preserve">　　　　　　　　　</w:t>
      </w:r>
      <w:r>
        <w:rPr>
          <w:u w:val="single"/>
        </w:rPr>
        <w:t xml:space="preserve">　　　　　　　　　　　　　　　　　　　　　　　　　　　　　</w:t>
      </w:r>
    </w:p>
    <w:p w:rsidR="007C2B21" w:rsidRDefault="007C2B21">
      <w:pPr>
        <w:pStyle w:val="a7"/>
        <w:ind w:leftChars="0" w:left="420"/>
      </w:pPr>
    </w:p>
    <w:p w:rsidR="007C2B21" w:rsidRDefault="007C2B21"/>
    <w:p w:rsidR="007C2B21" w:rsidRDefault="00E06192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事業実施者</w:t>
      </w:r>
    </w:p>
    <w:p w:rsidR="007C2B21" w:rsidRDefault="00E06192">
      <w:pPr>
        <w:ind w:firstLineChars="100" w:firstLine="210"/>
      </w:pPr>
      <w:r>
        <w:rPr>
          <w:rFonts w:hint="eastAsia"/>
        </w:rPr>
        <w:t>２．１　事業者名</w:t>
      </w:r>
    </w:p>
    <w:tbl>
      <w:tblPr>
        <w:tblStyle w:val="af0"/>
        <w:tblW w:w="8054" w:type="dxa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838"/>
        <w:gridCol w:w="5083"/>
      </w:tblGrid>
      <w:tr w:rsidR="007C2B21">
        <w:trPr>
          <w:trHeight w:val="491"/>
        </w:trPr>
        <w:tc>
          <w:tcPr>
            <w:tcW w:w="2971" w:type="dxa"/>
            <w:gridSpan w:val="2"/>
            <w:vAlign w:val="center"/>
          </w:tcPr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083" w:type="dxa"/>
          </w:tcPr>
          <w:p w:rsidR="007C2B21" w:rsidRDefault="007C2B21">
            <w:pPr>
              <w:pStyle w:val="a7"/>
              <w:ind w:leftChars="0" w:left="0"/>
            </w:pPr>
          </w:p>
          <w:p w:rsidR="007C2B21" w:rsidRDefault="007C2B21">
            <w:pPr>
              <w:pStyle w:val="a7"/>
              <w:ind w:leftChars="0" w:left="0"/>
            </w:pPr>
          </w:p>
        </w:tc>
      </w:tr>
      <w:tr w:rsidR="007C2B21">
        <w:trPr>
          <w:trHeight w:val="555"/>
        </w:trPr>
        <w:tc>
          <w:tcPr>
            <w:tcW w:w="1133" w:type="dxa"/>
            <w:vMerge w:val="restart"/>
          </w:tcPr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事　務</w:t>
            </w:r>
          </w:p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083" w:type="dxa"/>
          </w:tcPr>
          <w:p w:rsidR="007C2B21" w:rsidRDefault="007C2B21">
            <w:pPr>
              <w:pStyle w:val="a7"/>
              <w:ind w:leftChars="0" w:left="0"/>
            </w:pPr>
          </w:p>
        </w:tc>
      </w:tr>
      <w:tr w:rsidR="007C2B21">
        <w:trPr>
          <w:trHeight w:val="562"/>
        </w:trPr>
        <w:tc>
          <w:tcPr>
            <w:tcW w:w="1133" w:type="dxa"/>
            <w:vMerge/>
          </w:tcPr>
          <w:p w:rsidR="007C2B21" w:rsidRDefault="007C2B21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083" w:type="dxa"/>
          </w:tcPr>
          <w:p w:rsidR="007C2B21" w:rsidRDefault="007C2B21">
            <w:pPr>
              <w:pStyle w:val="a7"/>
              <w:ind w:leftChars="0" w:left="0"/>
            </w:pPr>
          </w:p>
        </w:tc>
      </w:tr>
      <w:tr w:rsidR="007C2B21">
        <w:trPr>
          <w:trHeight w:val="827"/>
        </w:trPr>
        <w:tc>
          <w:tcPr>
            <w:tcW w:w="1133" w:type="dxa"/>
            <w:vMerge/>
          </w:tcPr>
          <w:p w:rsidR="007C2B21" w:rsidRDefault="007C2B21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</w:tcPr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</w:tc>
      </w:tr>
      <w:tr w:rsidR="007C2B21">
        <w:trPr>
          <w:trHeight w:val="578"/>
        </w:trPr>
        <w:tc>
          <w:tcPr>
            <w:tcW w:w="1133" w:type="dxa"/>
            <w:vMerge/>
          </w:tcPr>
          <w:p w:rsidR="007C2B21" w:rsidRDefault="007C2B21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7C2B21" w:rsidRDefault="00E06192">
            <w:pPr>
              <w:pStyle w:val="a7"/>
              <w:ind w:leftChars="0" w:left="0"/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</w:tcPr>
          <w:p w:rsidR="007C2B21" w:rsidRDefault="007C2B21">
            <w:pPr>
              <w:pStyle w:val="a7"/>
              <w:ind w:leftChars="0" w:left="0"/>
            </w:pPr>
          </w:p>
        </w:tc>
      </w:tr>
      <w:tr w:rsidR="007C2B21">
        <w:trPr>
          <w:trHeight w:val="545"/>
        </w:trPr>
        <w:tc>
          <w:tcPr>
            <w:tcW w:w="1133" w:type="dxa"/>
            <w:vMerge/>
          </w:tcPr>
          <w:p w:rsidR="007C2B21" w:rsidRDefault="007C2B21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7C2B21" w:rsidRDefault="00E06192">
            <w:pPr>
              <w:pStyle w:val="a7"/>
              <w:ind w:leftChars="0" w:left="0"/>
            </w:pPr>
            <w:r>
              <w:t>E-mail</w:t>
            </w:r>
          </w:p>
        </w:tc>
        <w:tc>
          <w:tcPr>
            <w:tcW w:w="5083" w:type="dxa"/>
          </w:tcPr>
          <w:p w:rsidR="007C2B21" w:rsidRDefault="007C2B21">
            <w:pPr>
              <w:pStyle w:val="a7"/>
              <w:ind w:leftChars="0" w:left="0"/>
            </w:pPr>
          </w:p>
        </w:tc>
      </w:tr>
    </w:tbl>
    <w:p w:rsidR="007C2B21" w:rsidRDefault="00E06192">
      <w:pPr>
        <w:ind w:leftChars="200" w:left="420"/>
        <w:rPr>
          <w:u w:val="wave"/>
        </w:rPr>
      </w:pPr>
      <w:r>
        <w:rPr>
          <w:rFonts w:hint="eastAsia"/>
        </w:rPr>
        <w:t>協議会により事業計画を策定する場合、事業者名にはすべての構成員を記入すること。事務連絡先は代表者１者のみの記載として下さい。また、</w:t>
      </w:r>
      <w:r>
        <w:rPr>
          <w:rFonts w:hint="eastAsia"/>
          <w:u w:val="wave"/>
        </w:rPr>
        <w:t>協議会の規約及び実施体制を添付して下さい。</w:t>
      </w:r>
    </w:p>
    <w:p w:rsidR="007C2B21" w:rsidRDefault="007C2B21"/>
    <w:p w:rsidR="007C2B21" w:rsidRDefault="00E06192">
      <w:pPr>
        <w:widowControl/>
        <w:jc w:val="left"/>
      </w:pPr>
      <w:r>
        <w:br w:type="page"/>
      </w:r>
    </w:p>
    <w:p w:rsidR="007C2B21" w:rsidRDefault="00E06192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lastRenderedPageBreak/>
        <w:t>事業概要</w:t>
      </w:r>
    </w:p>
    <w:p w:rsidR="007C2B21" w:rsidRDefault="00E06192">
      <w:pPr>
        <w:ind w:firstLineChars="100" w:firstLine="210"/>
      </w:pPr>
      <w:r>
        <w:rPr>
          <w:rFonts w:hint="eastAsia"/>
        </w:rPr>
        <w:t>３．１　事業実施港湾・地域・地区等名</w:t>
      </w:r>
    </w:p>
    <w:p w:rsidR="007C2B21" w:rsidRDefault="00E06192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7C2B21" w:rsidRDefault="007C2B21"/>
    <w:p w:rsidR="007C2B21" w:rsidRDefault="00E06192">
      <w:r>
        <w:rPr>
          <w:rFonts w:hint="eastAsia"/>
        </w:rPr>
        <w:t xml:space="preserve">　３．２　現状と課題</w:t>
      </w:r>
    </w:p>
    <w:p w:rsidR="007C2B21" w:rsidRDefault="00E0619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5128260" cy="7429500"/>
                <wp:effectExtent l="635" t="635" r="29845" b="10795"/>
                <wp:wrapNone/>
                <wp:docPr id="103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74295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B21" w:rsidRDefault="007C2B21">
                            <w:pPr>
                              <w:jc w:val="left"/>
                            </w:pPr>
                          </w:p>
                          <w:p w:rsidR="007C2B21" w:rsidRDefault="007C2B21">
                            <w:pPr>
                              <w:jc w:val="left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32" style="position:absolute;left:0;text-align:left;margin-left:352.6pt;margin-top:5.75pt;width:403.8pt;height:585pt;z-index: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" fillcolor="white [3201]" strokecolor="black [3200]" strokeweight="1.5pt">
                <v:textbox>
                  <w:txbxContent>
                    <w:p w:rsidR="007C2B21" w:rsidRDefault="007C2B21">
                      <w:pPr>
                        <w:jc w:val="left"/>
                      </w:pPr>
                    </w:p>
                    <w:p w:rsidR="007C2B21" w:rsidRDefault="007C2B21">
                      <w:pPr>
                        <w:jc w:val="left"/>
                        <w:rPr>
                          <w:color w:val="00B0F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p w:rsidR="007C2B21" w:rsidRDefault="00E06192">
      <w:pPr>
        <w:widowControl/>
        <w:jc w:val="left"/>
      </w:pPr>
      <w:r>
        <w:br w:type="page"/>
      </w:r>
      <w:r>
        <w:lastRenderedPageBreak/>
        <w:t>３．３</w:t>
      </w:r>
      <w:r>
        <w:rPr>
          <w:rFonts w:hint="eastAsia"/>
        </w:rPr>
        <w:t xml:space="preserve">　事業計画</w:t>
      </w:r>
    </w:p>
    <w:tbl>
      <w:tblPr>
        <w:tblStyle w:val="af0"/>
        <w:tblW w:w="864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7C2B21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C2B21" w:rsidRDefault="00E06192">
            <w:r>
              <w:rPr>
                <w:rFonts w:hint="eastAsia"/>
              </w:rPr>
              <w:t>事業区分※</w:t>
            </w:r>
            <w:r>
              <w:t>1</w:t>
            </w:r>
          </w:p>
        </w:tc>
        <w:tc>
          <w:tcPr>
            <w:tcW w:w="7229" w:type="dxa"/>
          </w:tcPr>
          <w:p w:rsidR="007C2B21" w:rsidRDefault="00E06192">
            <w:r>
              <w:rPr>
                <w:rFonts w:hint="eastAsia"/>
              </w:rPr>
              <w:t>（１）クルーズ船受入の相互理解促進</w:t>
            </w:r>
          </w:p>
          <w:p w:rsidR="007C2B21" w:rsidRDefault="00E06192">
            <w:r>
              <w:rPr>
                <w:rFonts w:hint="eastAsia"/>
              </w:rPr>
              <w:t>（２）船内等で行う寄港地観光の消費喚起</w:t>
            </w:r>
          </w:p>
          <w:p w:rsidR="007C2B21" w:rsidRDefault="00E06192">
            <w:r>
              <w:rPr>
                <w:rFonts w:hint="eastAsia"/>
              </w:rPr>
              <w:t>（３）新たなクルーズ様式に沿ったフライ＆クルーズの商品造成</w:t>
            </w:r>
          </w:p>
          <w:p w:rsidR="007C2B21" w:rsidRDefault="00E06192">
            <w:r>
              <w:rPr>
                <w:rFonts w:hint="eastAsia"/>
              </w:rPr>
              <w:t>（４）クルーズ船の安全な寄港再開支援</w:t>
            </w:r>
          </w:p>
        </w:tc>
      </w:tr>
      <w:tr w:rsidR="007C2B21">
        <w:trPr>
          <w:trHeight w:val="908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C2B21" w:rsidRDefault="00E06192">
            <w:r>
              <w:rPr>
                <w:rFonts w:hint="eastAsia"/>
              </w:rPr>
              <w:t>事業計画※</w:t>
            </w:r>
            <w:r>
              <w:t>2</w:t>
            </w:r>
          </w:p>
        </w:tc>
        <w:tc>
          <w:tcPr>
            <w:tcW w:w="7229" w:type="dxa"/>
          </w:tcPr>
          <w:p w:rsidR="007C2B21" w:rsidRDefault="00E06192">
            <w:r>
              <w:rPr>
                <w:rFonts w:hint="eastAsia"/>
              </w:rPr>
              <w:t>【事業内容】</w:t>
            </w:r>
          </w:p>
          <w:p w:rsidR="007C2B21" w:rsidRDefault="007C2B21"/>
          <w:p w:rsidR="007C2B21" w:rsidRDefault="007C2B21"/>
          <w:p w:rsidR="007C2B21" w:rsidRDefault="007C2B21"/>
          <w:p w:rsidR="007C2B21" w:rsidRDefault="007C2B21"/>
          <w:p w:rsidR="007C2B21" w:rsidRDefault="00E06192">
            <w:r>
              <w:rPr>
                <w:rFonts w:hint="eastAsia"/>
              </w:rPr>
              <w:t>【事業目的・成果目標】</w:t>
            </w:r>
          </w:p>
          <w:p w:rsidR="007C2B21" w:rsidRDefault="007C2B21"/>
          <w:p w:rsidR="007C2B21" w:rsidRDefault="007C2B21"/>
          <w:p w:rsidR="007C2B21" w:rsidRDefault="007C2B21"/>
          <w:p w:rsidR="007C2B21" w:rsidRDefault="007C2B21"/>
          <w:p w:rsidR="007C2B21" w:rsidRDefault="007C2B21"/>
          <w:p w:rsidR="007C2B21" w:rsidRDefault="007C2B21"/>
          <w:p w:rsidR="007C2B21" w:rsidRDefault="00E06192">
            <w:r>
              <w:rPr>
                <w:rFonts w:hint="eastAsia"/>
              </w:rPr>
              <w:t>【事業の実現性（中長期計画を含む）】</w:t>
            </w:r>
          </w:p>
        </w:tc>
      </w:tr>
    </w:tbl>
    <w:p w:rsidR="007C2B21" w:rsidRDefault="00E06192">
      <w:pPr>
        <w:ind w:firstLineChars="200" w:firstLine="420"/>
      </w:pPr>
      <w:r>
        <w:rPr>
          <w:rFonts w:hint="eastAsia"/>
        </w:rPr>
        <w:t>※</w:t>
      </w:r>
      <w:r>
        <w:t>1</w:t>
      </w:r>
      <w:r>
        <w:rPr>
          <w:rFonts w:hint="eastAsia"/>
        </w:rPr>
        <w:t xml:space="preserve">　該当する区分に○をつけて下さい。</w:t>
      </w:r>
    </w:p>
    <w:p w:rsidR="007C2B21" w:rsidRDefault="00E06192">
      <w:pPr>
        <w:ind w:leftChars="200" w:left="840" w:hangingChars="200" w:hanging="420"/>
      </w:pPr>
      <w:r>
        <w:rPr>
          <w:rFonts w:hint="eastAsia"/>
        </w:rPr>
        <w:t>※</w:t>
      </w:r>
      <w:r>
        <w:t>2</w:t>
      </w:r>
      <w:r>
        <w:rPr>
          <w:rFonts w:hint="eastAsia"/>
        </w:rPr>
        <w:t xml:space="preserve">　複数の事業がある場合には、そのすべてを記載して下さい。</w:t>
      </w:r>
    </w:p>
    <w:p w:rsidR="007C2B21" w:rsidRDefault="00E06192">
      <w:pPr>
        <w:ind w:left="210" w:hangingChars="100" w:hanging="210"/>
      </w:pPr>
      <w:r>
        <w:rPr>
          <w:rFonts w:hint="eastAsia"/>
        </w:rPr>
        <w:t xml:space="preserve">　　※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u w:val="wave"/>
        </w:rPr>
        <w:t>事業内容、事業箇所、事業後のイメージなどが分かる資料を添付</w:t>
      </w:r>
      <w:r>
        <w:rPr>
          <w:rFonts w:hint="eastAsia"/>
        </w:rPr>
        <w:t>して下さい。</w:t>
      </w:r>
    </w:p>
    <w:p w:rsidR="007C2B21" w:rsidRDefault="00E06192">
      <w:pPr>
        <w:ind w:leftChars="100" w:left="21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 xml:space="preserve">　業務委託等により旅客事業の実証を行う場合、委託者等に利益を生じさせないこ</w:t>
      </w:r>
    </w:p>
    <w:p w:rsidR="007C2B21" w:rsidRDefault="00E06192">
      <w:pPr>
        <w:ind w:leftChars="100" w:left="210" w:firstLineChars="250" w:firstLine="525"/>
        <w:rPr>
          <w:color w:val="000000" w:themeColor="text1"/>
        </w:rPr>
      </w:pPr>
      <w:r>
        <w:rPr>
          <w:rFonts w:hint="eastAsia"/>
          <w:color w:val="000000" w:themeColor="text1"/>
        </w:rPr>
        <w:t>ととする。</w:t>
      </w:r>
    </w:p>
    <w:p w:rsidR="007C2B21" w:rsidRDefault="007C2B21">
      <w:pPr>
        <w:ind w:leftChars="100" w:left="210" w:firstLineChars="250" w:firstLine="525"/>
        <w:rPr>
          <w:color w:val="000000" w:themeColor="text1"/>
        </w:rPr>
      </w:pPr>
    </w:p>
    <w:p w:rsidR="007C2B21" w:rsidRDefault="007C2B21">
      <w:pPr>
        <w:ind w:leftChars="100" w:left="210" w:firstLineChars="250" w:firstLine="525"/>
        <w:rPr>
          <w:color w:val="000000" w:themeColor="text1"/>
        </w:rPr>
      </w:pPr>
    </w:p>
    <w:p w:rsidR="007C2B21" w:rsidRDefault="00E06192">
      <w:pPr>
        <w:widowControl/>
        <w:ind w:firstLineChars="100" w:firstLine="210"/>
        <w:jc w:val="left"/>
      </w:pPr>
      <w:r>
        <w:rPr>
          <w:rFonts w:hint="eastAsia"/>
        </w:rPr>
        <w:lastRenderedPageBreak/>
        <w:t>３．４　事業工程</w:t>
      </w:r>
    </w:p>
    <w:tbl>
      <w:tblPr>
        <w:tblpPr w:leftFromText="142" w:rightFromText="142" w:vertAnchor="text" w:horzAnchor="margin" w:tblpXSpec="center" w:tblpY="2"/>
        <w:tblOverlap w:val="never"/>
        <w:tblW w:w="495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0"/>
        <w:gridCol w:w="1088"/>
        <w:gridCol w:w="1089"/>
        <w:gridCol w:w="1088"/>
        <w:gridCol w:w="1089"/>
      </w:tblGrid>
      <w:tr w:rsidR="007C2B21">
        <w:trPr>
          <w:trHeight w:val="20"/>
        </w:trPr>
        <w:tc>
          <w:tcPr>
            <w:tcW w:w="40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435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令和４年度</w:t>
            </w:r>
          </w:p>
        </w:tc>
      </w:tr>
      <w:tr w:rsidR="007C2B21">
        <w:trPr>
          <w:trHeight w:val="20"/>
        </w:trPr>
        <w:tc>
          <w:tcPr>
            <w:tcW w:w="404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7C2B21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１／四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２／四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３／四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４／四</w:t>
            </w:r>
          </w:p>
        </w:tc>
      </w:tr>
      <w:tr w:rsidR="007C2B21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</w:tr>
      <w:tr w:rsidR="007C2B21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</w:tr>
      <w:tr w:rsidR="007C2B21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21" w:rsidRDefault="007C2B21">
            <w:pPr>
              <w:rPr>
                <w:kern w:val="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2B21" w:rsidRDefault="007C2B21">
            <w:pPr>
              <w:spacing w:line="240" w:lineRule="exact"/>
              <w:rPr>
                <w:sz w:val="20"/>
              </w:rPr>
            </w:pPr>
          </w:p>
        </w:tc>
      </w:tr>
      <w:tr w:rsidR="007C2B21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2B21" w:rsidRDefault="007C2B21">
            <w:pPr>
              <w:rPr>
                <w:sz w:val="20"/>
              </w:rPr>
            </w:pPr>
          </w:p>
        </w:tc>
      </w:tr>
    </w:tbl>
    <w:p w:rsidR="007C2B21" w:rsidRDefault="00E06192">
      <w:pPr>
        <w:ind w:left="210" w:firstLineChars="100" w:firstLine="210"/>
      </w:pPr>
      <w:r>
        <w:rPr>
          <w:rFonts w:hint="eastAsia"/>
        </w:rPr>
        <w:t>※　令和５年３月末までに完成する事業が対象です。</w:t>
      </w:r>
    </w:p>
    <w:p w:rsidR="007C2B21" w:rsidRDefault="00E06192">
      <w:pPr>
        <w:ind w:left="210" w:firstLineChars="100" w:firstLine="210"/>
      </w:pPr>
      <w:r>
        <w:rPr>
          <w:rFonts w:hint="eastAsia"/>
        </w:rPr>
        <w:t>※　３．３に記載された事業項目毎に記載。</w:t>
      </w:r>
    </w:p>
    <w:p w:rsidR="007C2B21" w:rsidRDefault="007C2B21">
      <w:pPr>
        <w:pStyle w:val="a7"/>
        <w:widowControl/>
        <w:ind w:leftChars="0" w:left="420"/>
        <w:jc w:val="left"/>
      </w:pPr>
    </w:p>
    <w:p w:rsidR="007C2B21" w:rsidRDefault="00E06192">
      <w:pPr>
        <w:widowControl/>
        <w:ind w:firstLineChars="100" w:firstLine="210"/>
        <w:jc w:val="left"/>
      </w:pPr>
      <w:r>
        <w:rPr>
          <w:rFonts w:hint="eastAsia"/>
        </w:rPr>
        <w:t>３．５　概算事業費</w:t>
      </w:r>
    </w:p>
    <w:tbl>
      <w:tblPr>
        <w:tblpPr w:leftFromText="142" w:rightFromText="142" w:vertAnchor="text" w:horzAnchor="margin" w:tblpXSpec="center" w:tblpY="2"/>
        <w:tblOverlap w:val="never"/>
        <w:tblW w:w="49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3"/>
        <w:gridCol w:w="1701"/>
        <w:gridCol w:w="1417"/>
        <w:gridCol w:w="1446"/>
      </w:tblGrid>
      <w:tr w:rsidR="007C2B21">
        <w:trPr>
          <w:trHeight w:val="360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</w:pPr>
            <w:r>
              <w:rPr>
                <w:rFonts w:hint="eastAsia"/>
              </w:rPr>
              <w:t>補助対象経費の</w:t>
            </w:r>
          </w:p>
          <w:p w:rsidR="007C2B21" w:rsidRDefault="00E0619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</w:pPr>
            <w:r>
              <w:rPr>
                <w:rFonts w:hint="eastAsia"/>
              </w:rPr>
              <w:t>概算事業費</w:t>
            </w:r>
          </w:p>
          <w:p w:rsidR="007C2B21" w:rsidRDefault="00E06192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2B21" w:rsidRDefault="00E06192">
            <w:pPr>
              <w:jc w:val="center"/>
            </w:pPr>
            <w:r>
              <w:rPr>
                <w:rFonts w:hint="eastAsia"/>
              </w:rPr>
              <w:t>補助要望額</w:t>
            </w:r>
          </w:p>
          <w:p w:rsidR="007C2B21" w:rsidRDefault="00E06192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7C2B21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C2B21" w:rsidRDefault="007C2B21">
            <w:pPr>
              <w:pStyle w:val="a7"/>
              <w:ind w:leftChars="0" w:left="360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B21" w:rsidRDefault="007C2B21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2B21" w:rsidRDefault="007C2B21">
            <w:pPr>
              <w:ind w:right="840"/>
              <w:rPr>
                <w:kern w:val="0"/>
              </w:rPr>
            </w:pPr>
          </w:p>
        </w:tc>
      </w:tr>
      <w:tr w:rsidR="007C2B21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C2B21" w:rsidRDefault="007C2B2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B21" w:rsidRDefault="007C2B21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B21" w:rsidRDefault="007C2B21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2B21" w:rsidRDefault="007C2B21">
            <w:pPr>
              <w:ind w:right="840"/>
              <w:rPr>
                <w:kern w:val="0"/>
              </w:rPr>
            </w:pPr>
          </w:p>
        </w:tc>
      </w:tr>
      <w:tr w:rsidR="007C2B21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C2B21" w:rsidRDefault="007C2B21">
            <w:pPr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B21" w:rsidRDefault="007C2B21">
            <w:pPr>
              <w:rPr>
                <w:w w:val="9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B21" w:rsidRDefault="007C2B21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2B21" w:rsidRDefault="007C2B21">
            <w:pPr>
              <w:ind w:right="840"/>
              <w:rPr>
                <w:kern w:val="0"/>
              </w:rPr>
            </w:pPr>
          </w:p>
        </w:tc>
      </w:tr>
      <w:tr w:rsidR="007C2B21">
        <w:trPr>
          <w:trHeight w:val="317"/>
        </w:trPr>
        <w:tc>
          <w:tcPr>
            <w:tcW w:w="55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2B21" w:rsidRDefault="00E06192">
            <w:pPr>
              <w:jc w:val="center"/>
              <w:rPr>
                <w:w w:val="90"/>
              </w:rPr>
            </w:pPr>
            <w:r>
              <w:rPr>
                <w:rFonts w:hint="eastAsia"/>
                <w:kern w:val="0"/>
              </w:rPr>
              <w:t>合計（千円）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7C2B21" w:rsidRDefault="007C2B21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2B21" w:rsidRDefault="007C2B21">
            <w:pPr>
              <w:ind w:right="1260"/>
              <w:jc w:val="right"/>
              <w:rPr>
                <w:kern w:val="0"/>
              </w:rPr>
            </w:pPr>
          </w:p>
        </w:tc>
      </w:tr>
    </w:tbl>
    <w:p w:rsidR="007C2B21" w:rsidRDefault="00E06192">
      <w:pPr>
        <w:ind w:firstLineChars="100" w:firstLine="210"/>
      </w:pPr>
      <w:r>
        <w:rPr>
          <w:rFonts w:hint="eastAsia"/>
        </w:rPr>
        <w:t>※　３．３に記載された事業項目毎に記載して下さい。</w:t>
      </w:r>
    </w:p>
    <w:p w:rsidR="007C2B21" w:rsidRDefault="00E06192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　補助対象経費の区分は以下から選択して下さい。</w:t>
      </w:r>
    </w:p>
    <w:p w:rsidR="007C2B21" w:rsidRDefault="00E06192">
      <w:pPr>
        <w:ind w:firstLineChars="200" w:firstLine="420"/>
      </w:pPr>
      <w:r>
        <w:rPr>
          <w:rFonts w:hint="eastAsia"/>
        </w:rPr>
        <w:t>（１）クルーズ船受入の相互理解促進</w:t>
      </w:r>
    </w:p>
    <w:p w:rsidR="007C2B21" w:rsidRDefault="00E06192">
      <w:pPr>
        <w:ind w:firstLineChars="200" w:firstLine="420"/>
      </w:pPr>
      <w:r>
        <w:rPr>
          <w:rFonts w:hint="eastAsia"/>
        </w:rPr>
        <w:t>（２）船内等で行う寄港地観光の消費喚起</w:t>
      </w:r>
    </w:p>
    <w:p w:rsidR="007C2B21" w:rsidRDefault="00E06192">
      <w:pPr>
        <w:ind w:firstLineChars="200" w:firstLine="420"/>
      </w:pPr>
      <w:r>
        <w:rPr>
          <w:rFonts w:hint="eastAsia"/>
        </w:rPr>
        <w:t>（３）新たなクルーズ様式に沿ったフライ＆クルーズの商品造成</w:t>
      </w:r>
    </w:p>
    <w:p w:rsidR="007C2B21" w:rsidRDefault="00E06192">
      <w:pPr>
        <w:ind w:firstLineChars="400" w:firstLine="84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＜企画運営費、調査費、プロモーション費、協議会運営費＞</w:t>
      </w:r>
    </w:p>
    <w:p w:rsidR="007C2B21" w:rsidRDefault="00E06192">
      <w:pPr>
        <w:ind w:firstLineChars="200" w:firstLine="420"/>
        <w:rPr>
          <w:color w:val="000000" w:themeColor="text1"/>
          <w:kern w:val="0"/>
        </w:rPr>
      </w:pPr>
      <w:r>
        <w:rPr>
          <w:rFonts w:hint="eastAsia"/>
        </w:rPr>
        <w:t>（４）クルーズ船の安全な寄港再開支援</w:t>
      </w:r>
    </w:p>
    <w:p w:rsidR="007C2B21" w:rsidRDefault="00E06192">
      <w:pPr>
        <w:ind w:firstLineChars="400" w:firstLine="840"/>
        <w:rPr>
          <w:color w:val="000000" w:themeColor="text1"/>
        </w:rPr>
      </w:pPr>
      <w:r>
        <w:rPr>
          <w:rFonts w:hint="eastAsia"/>
          <w:color w:val="000000" w:themeColor="text1"/>
          <w:kern w:val="0"/>
        </w:rPr>
        <w:t>＜調査費、協議会運営費＞</w:t>
      </w:r>
    </w:p>
    <w:p w:rsidR="007C2B21" w:rsidRDefault="00E06192">
      <w:pPr>
        <w:ind w:firstLineChars="100" w:firstLine="210"/>
      </w:pPr>
      <w:r>
        <w:rPr>
          <w:rFonts w:hint="eastAsia"/>
          <w:color w:val="000000" w:themeColor="text1"/>
        </w:rPr>
        <w:t>※　補助要望額は事業費の</w:t>
      </w:r>
      <w:r>
        <w:rPr>
          <w:color w:val="000000" w:themeColor="text1"/>
        </w:rPr>
        <w:t>1/2</w:t>
      </w:r>
      <w:r>
        <w:rPr>
          <w:rFonts w:hint="eastAsia"/>
          <w:color w:val="000000" w:themeColor="text1"/>
        </w:rPr>
        <w:t>以内です。</w:t>
      </w:r>
    </w:p>
    <w:p w:rsidR="007C2B21" w:rsidRDefault="007C2B21"/>
    <w:p w:rsidR="007C2B21" w:rsidRDefault="00E06192">
      <w:r>
        <w:rPr>
          <w:rFonts w:hint="eastAsia"/>
        </w:rPr>
        <w:t>４．その他（特筆すべき事項などがあれば記載下さい。）</w:t>
      </w:r>
    </w:p>
    <w:p w:rsidR="007C2B21" w:rsidRDefault="00E0619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201920" cy="1083945"/>
                <wp:effectExtent l="635" t="635" r="29845" b="10795"/>
                <wp:wrapNone/>
                <wp:docPr id="103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08394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B21" w:rsidRDefault="007C2B2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33" style="position:absolute;left:0;text-align:left;margin-left:358.4pt;margin-top:1.3pt;width:409.6pt;height:85.35pt;z-index:7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" fillcolor="white [3201]" strokecolor="black [3200]" strokeweight="1.5pt">
                <v:textbox>
                  <w:txbxContent>
                    <w:p w:rsidR="007C2B21" w:rsidRDefault="007C2B21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C2B21" w:rsidRDefault="007C2B21"/>
    <w:p w:rsidR="007C2B21" w:rsidRDefault="007C2B21"/>
    <w:p w:rsidR="007C2B21" w:rsidRDefault="007C2B21"/>
    <w:p w:rsidR="007C2B21" w:rsidRDefault="007C2B21"/>
    <w:p w:rsidR="007C2B21" w:rsidRDefault="007C2B21"/>
    <w:sectPr w:rsidR="007C2B21">
      <w:headerReference w:type="even" r:id="rId16"/>
      <w:headerReference w:type="default" r:id="rId17"/>
      <w:headerReference w:type="first" r:id="rId18"/>
      <w:pgSz w:w="11906" w:h="16838"/>
      <w:pgMar w:top="1985" w:right="1701" w:bottom="1134" w:left="170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C9F" w:rsidRDefault="00E06192">
      <w:r>
        <w:separator/>
      </w:r>
    </w:p>
  </w:endnote>
  <w:endnote w:type="continuationSeparator" w:id="0">
    <w:p w:rsidR="00C80C9F" w:rsidRDefault="00E0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C9F" w:rsidRDefault="00E06192">
      <w:r>
        <w:separator/>
      </w:r>
    </w:p>
  </w:footnote>
  <w:footnote w:type="continuationSeparator" w:id="0">
    <w:p w:rsidR="00C80C9F" w:rsidRDefault="00E06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92" w:rsidRDefault="00E06192" w:rsidP="00E06192">
    <w:pPr>
      <w:ind w:firstLineChars="2800" w:firstLine="6720"/>
    </w:pPr>
    <w:r>
      <w:rPr>
        <w:rFonts w:hint="eastAsia"/>
        <w:sz w:val="24"/>
        <w:bdr w:val="single" w:sz="4" w:space="0" w:color="auto"/>
      </w:rPr>
      <w:t>要領１の別添２</w:t>
    </w:r>
  </w:p>
  <w:p w:rsidR="00CD50D5" w:rsidRDefault="00CD50D5">
    <w:pPr>
      <w:ind w:firstLineChars="2800" w:firstLine="588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21" w:rsidRDefault="007C2B21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21" w:rsidRDefault="007C2B21">
    <w:pPr>
      <w:ind w:firstLineChars="2800" w:firstLine="588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21" w:rsidRDefault="00CD50D5">
    <w:pPr>
      <w:jc w:val="right"/>
    </w:pPr>
    <w:r>
      <w:rPr>
        <w:rFonts w:hint="eastAsia"/>
        <w:sz w:val="24"/>
        <w:bdr w:val="single" w:sz="4" w:space="0" w:color="auto"/>
      </w:rPr>
      <w:t>要領４</w:t>
    </w:r>
    <w:r w:rsidR="00E06192">
      <w:rPr>
        <w:rFonts w:hint="eastAsia"/>
        <w:sz w:val="24"/>
        <w:bdr w:val="single" w:sz="4" w:space="0" w:color="auto"/>
      </w:rPr>
      <w:t>の別添２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92" w:rsidRDefault="00E06192">
    <w:pPr>
      <w:ind w:firstLineChars="2800" w:firstLine="58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92" w:rsidRDefault="00E06192" w:rsidP="00E06192">
    <w:pPr>
      <w:ind w:firstLineChars="2800" w:firstLine="6720"/>
    </w:pPr>
    <w:r>
      <w:rPr>
        <w:rFonts w:hint="eastAsia"/>
        <w:sz w:val="24"/>
        <w:bdr w:val="single" w:sz="4" w:space="0" w:color="auto"/>
      </w:rPr>
      <w:t>要領２の別添２</w:t>
    </w:r>
  </w:p>
  <w:p w:rsidR="00E06192" w:rsidRDefault="00E06192">
    <w:pPr>
      <w:ind w:firstLineChars="2800" w:firstLine="588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21" w:rsidRDefault="007C2B2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21" w:rsidRDefault="007C2B21">
    <w:pPr>
      <w:ind w:firstLineChars="2800" w:firstLine="588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21" w:rsidRDefault="007C2B21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21" w:rsidRDefault="007C2B21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21" w:rsidRDefault="007C2B21">
    <w:pPr>
      <w:ind w:firstLineChars="2800" w:firstLine="588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21" w:rsidRDefault="00CD50D5">
    <w:pPr>
      <w:jc w:val="right"/>
    </w:pPr>
    <w:r>
      <w:rPr>
        <w:rFonts w:hint="eastAsia"/>
        <w:sz w:val="24"/>
        <w:bdr w:val="single" w:sz="4" w:space="0" w:color="auto"/>
      </w:rPr>
      <w:t>要領３</w:t>
    </w:r>
    <w:r w:rsidR="00E06192">
      <w:rPr>
        <w:rFonts w:hint="eastAsia"/>
        <w:sz w:val="24"/>
        <w:bdr w:val="single" w:sz="4" w:space="0" w:color="auto"/>
      </w:rPr>
      <w:t>の別添２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A5E8E8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F8E41D1E"/>
    <w:lvl w:ilvl="0" w:tplc="756A80A7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0BADE374"/>
    <w:lvl w:ilvl="0" w:tplc="E25D156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1362B"/>
    <w:multiLevelType w:val="hybridMultilevel"/>
    <w:tmpl w:val="9976B4E8"/>
    <w:lvl w:ilvl="0" w:tplc="5CD246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町田 果歩">
    <w15:presenceInfo w15:providerId="AD" w15:userId="S-1-5-21-603612327-3047553966-3616396257-465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21"/>
    <w:rsid w:val="004D05CC"/>
    <w:rsid w:val="007C2B21"/>
    <w:rsid w:val="00AC0072"/>
    <w:rsid w:val="00C80C9F"/>
    <w:rsid w:val="00CD50D5"/>
    <w:rsid w:val="00E0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34FC9"/>
  <w15:chartTrackingRefBased/>
  <w15:docId w15:val="{2C3F14DF-A30C-4B62-8BD3-601713E6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0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16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町田 果歩</cp:lastModifiedBy>
  <cp:revision>30</cp:revision>
  <cp:lastPrinted>2020-02-26T03:17:00Z</cp:lastPrinted>
  <dcterms:created xsi:type="dcterms:W3CDTF">2020-01-16T11:17:00Z</dcterms:created>
  <dcterms:modified xsi:type="dcterms:W3CDTF">2022-12-22T05:19:00Z</dcterms:modified>
</cp:coreProperties>
</file>