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8EF94" w14:textId="126BFC26" w:rsidR="00897936" w:rsidRDefault="00897936" w:rsidP="00897936">
      <w:r>
        <w:rPr>
          <w:rFonts w:hint="eastAsia"/>
          <w:lang w:eastAsia="zh-TW"/>
        </w:rPr>
        <w:t>様式</w:t>
      </w:r>
      <w:ins w:id="0" w:author="　" w:date="2026-02-03T16:41:00Z">
        <w:r w:rsidR="00802A39">
          <w:rPr>
            <w:rFonts w:hint="eastAsia"/>
          </w:rPr>
          <w:t>３</w:t>
        </w:r>
      </w:ins>
      <w:del w:id="1" w:author="　" w:date="2026-02-03T16:41:00Z">
        <w:r w:rsidDel="00802A39">
          <w:rPr>
            <w:lang w:eastAsia="zh-TW"/>
          </w:rPr>
          <w:delText>２</w:delText>
        </w:r>
      </w:del>
      <w:ins w:id="2" w:author="　" w:date="2026-02-03T16:41:00Z">
        <w:r w:rsidR="00802A39">
          <w:rPr>
            <w:rFonts w:hint="eastAsia"/>
          </w:rPr>
          <w:t>※地方運輸局等に提出する事業</w:t>
        </w:r>
      </w:ins>
    </w:p>
    <w:p w14:paraId="7DABEE62" w14:textId="77777777" w:rsidR="00897936" w:rsidRDefault="00897936" w:rsidP="00897936">
      <w:pPr>
        <w:rPr>
          <w:lang w:eastAsia="zh-TW"/>
        </w:rPr>
      </w:pPr>
    </w:p>
    <w:p w14:paraId="47E51BD7" w14:textId="77777777" w:rsidR="00897936" w:rsidRDefault="00897936" w:rsidP="00897936">
      <w:pPr>
        <w:wordWrap w:val="0"/>
        <w:jc w:val="right"/>
        <w:rPr>
          <w:lang w:eastAsia="zh-TW"/>
        </w:rPr>
      </w:pPr>
      <w:r>
        <w:rPr>
          <w:rFonts w:hint="eastAsia"/>
          <w:lang w:eastAsia="zh-TW"/>
        </w:rPr>
        <w:t>申請日（</w:t>
      </w:r>
      <w:r>
        <w:rPr>
          <w:lang w:eastAsia="zh-TW"/>
        </w:rPr>
        <w:t>記入日）</w:t>
      </w:r>
      <w:r>
        <w:rPr>
          <w:rFonts w:hint="eastAsia"/>
          <w:lang w:eastAsia="zh-TW"/>
        </w:rPr>
        <w:t xml:space="preserve">　</w:t>
      </w:r>
      <w:r>
        <w:rPr>
          <w:lang w:eastAsia="zh-TW"/>
        </w:rPr>
        <w:t xml:space="preserve">　　　</w:t>
      </w:r>
      <w:r>
        <w:rPr>
          <w:rFonts w:hint="eastAsia"/>
          <w:lang w:eastAsia="zh-TW"/>
        </w:rPr>
        <w:t xml:space="preserve">年　　</w:t>
      </w:r>
      <w:r>
        <w:rPr>
          <w:lang w:eastAsia="zh-TW"/>
        </w:rPr>
        <w:t>月</w:t>
      </w:r>
      <w:r>
        <w:rPr>
          <w:rFonts w:hint="eastAsia"/>
          <w:lang w:eastAsia="zh-TW"/>
        </w:rPr>
        <w:t xml:space="preserve">　　日</w:t>
      </w:r>
    </w:p>
    <w:p w14:paraId="3B69D2DC" w14:textId="77777777" w:rsidR="00897936" w:rsidRDefault="00897936" w:rsidP="00897936">
      <w:pPr>
        <w:rPr>
          <w:lang w:eastAsia="zh-TW"/>
        </w:rPr>
      </w:pPr>
    </w:p>
    <w:p w14:paraId="65CB0DE6" w14:textId="77777777" w:rsidR="00897936" w:rsidRDefault="00897936" w:rsidP="00897936">
      <w:pPr>
        <w:rPr>
          <w:lang w:eastAsia="zh-TW"/>
        </w:rPr>
      </w:pPr>
    </w:p>
    <w:p w14:paraId="39E11170" w14:textId="77777777" w:rsidR="00897936" w:rsidRDefault="00897936" w:rsidP="00897936">
      <w:pPr>
        <w:jc w:val="center"/>
      </w:pPr>
      <w:r>
        <w:rPr>
          <w:rFonts w:hint="eastAsia"/>
        </w:rPr>
        <w:t>観光振興事業費補助金（</w:t>
      </w:r>
      <w:r w:rsidRPr="005B0CA3">
        <w:rPr>
          <w:rFonts w:hint="eastAsia"/>
        </w:rPr>
        <w:t>クルーズ等訪日旅客の受入促進事業</w:t>
      </w:r>
      <w:r>
        <w:rPr>
          <w:rFonts w:hint="eastAsia"/>
        </w:rPr>
        <w:t>）事業計画</w:t>
      </w:r>
    </w:p>
    <w:p w14:paraId="0A66CA36" w14:textId="77777777" w:rsidR="00897936" w:rsidRDefault="00897936" w:rsidP="00897936"/>
    <w:p w14:paraId="246828E6" w14:textId="77777777" w:rsidR="00897936" w:rsidRDefault="00897936" w:rsidP="00897936"/>
    <w:p w14:paraId="4AF5CAA2" w14:textId="6C71378D" w:rsidR="00897936" w:rsidRDefault="00785949" w:rsidP="00785949">
      <w:pPr>
        <w:rPr>
          <w:lang w:eastAsia="zh-TW"/>
        </w:rPr>
      </w:pPr>
      <w:r>
        <w:rPr>
          <w:rFonts w:hint="eastAsia"/>
          <w:lang w:eastAsia="zh-TW"/>
        </w:rPr>
        <w:t>１．</w:t>
      </w:r>
      <w:r w:rsidR="00897936">
        <w:rPr>
          <w:rFonts w:hint="eastAsia"/>
          <w:lang w:eastAsia="zh-TW"/>
        </w:rPr>
        <w:t>事業名</w:t>
      </w:r>
    </w:p>
    <w:p w14:paraId="526B82D7" w14:textId="77777777" w:rsidR="00897936" w:rsidRDefault="00897936" w:rsidP="00897936">
      <w:pPr>
        <w:pStyle w:val="a7"/>
        <w:ind w:leftChars="0" w:left="420"/>
        <w:rPr>
          <w:u w:val="single"/>
          <w:lang w:eastAsia="zh-TW"/>
        </w:rPr>
      </w:pPr>
      <w:r>
        <w:rPr>
          <w:rFonts w:hint="eastAsia"/>
          <w:u w:val="single"/>
          <w:lang w:eastAsia="zh-TW"/>
        </w:rPr>
        <w:t xml:space="preserve">　　　　　　　　　</w:t>
      </w:r>
      <w:r>
        <w:rPr>
          <w:u w:val="single"/>
          <w:lang w:eastAsia="zh-TW"/>
        </w:rPr>
        <w:t xml:space="preserve">　　　　　　　　　　　　　　　　　　　　　　　　　　　　　</w:t>
      </w:r>
    </w:p>
    <w:p w14:paraId="018751B8" w14:textId="77777777" w:rsidR="00897936" w:rsidRDefault="00897936" w:rsidP="00897936">
      <w:pPr>
        <w:pStyle w:val="a7"/>
        <w:ind w:leftChars="0" w:left="420"/>
        <w:rPr>
          <w:lang w:eastAsia="zh-TW"/>
        </w:rPr>
      </w:pPr>
    </w:p>
    <w:p w14:paraId="3F56AAA1" w14:textId="77777777" w:rsidR="00897936" w:rsidRDefault="00897936" w:rsidP="00897936">
      <w:pPr>
        <w:rPr>
          <w:lang w:eastAsia="zh-TW"/>
        </w:rPr>
      </w:pPr>
    </w:p>
    <w:p w14:paraId="7ADCB176" w14:textId="0B4CDC74" w:rsidR="00897936" w:rsidRDefault="00785949" w:rsidP="00785949">
      <w:pPr>
        <w:rPr>
          <w:lang w:eastAsia="zh-TW"/>
        </w:rPr>
      </w:pPr>
      <w:r>
        <w:rPr>
          <w:rFonts w:hint="eastAsia"/>
          <w:lang w:eastAsia="zh-TW"/>
        </w:rPr>
        <w:t>２．</w:t>
      </w:r>
      <w:r w:rsidR="00897936">
        <w:rPr>
          <w:rFonts w:hint="eastAsia"/>
          <w:lang w:eastAsia="zh-TW"/>
        </w:rPr>
        <w:t>事業実施者</w:t>
      </w:r>
    </w:p>
    <w:p w14:paraId="7F90F266" w14:textId="77777777" w:rsidR="00897936" w:rsidRDefault="00897936" w:rsidP="00897936">
      <w:pPr>
        <w:ind w:firstLineChars="100" w:firstLine="210"/>
      </w:pPr>
      <w:r>
        <w:rPr>
          <w:rFonts w:hint="eastAsia"/>
        </w:rPr>
        <w:t>２．１　事業者名</w:t>
      </w:r>
    </w:p>
    <w:tbl>
      <w:tblPr>
        <w:tblStyle w:val="af0"/>
        <w:tblW w:w="8054" w:type="dxa"/>
        <w:tblInd w:w="42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133"/>
        <w:gridCol w:w="1838"/>
        <w:gridCol w:w="5083"/>
      </w:tblGrid>
      <w:tr w:rsidR="00897936" w14:paraId="7432BAF5" w14:textId="77777777" w:rsidTr="000101DE">
        <w:trPr>
          <w:trHeight w:val="491"/>
        </w:trPr>
        <w:tc>
          <w:tcPr>
            <w:tcW w:w="2971" w:type="dxa"/>
            <w:gridSpan w:val="2"/>
            <w:vAlign w:val="center"/>
          </w:tcPr>
          <w:p w14:paraId="76B0410A" w14:textId="77777777" w:rsidR="00897936" w:rsidRDefault="00897936" w:rsidP="000101DE">
            <w:pPr>
              <w:pStyle w:val="a7"/>
              <w:ind w:leftChars="0" w:left="0"/>
            </w:pPr>
            <w:r>
              <w:rPr>
                <w:rFonts w:hint="eastAsia"/>
              </w:rPr>
              <w:t>事業者名</w:t>
            </w:r>
          </w:p>
        </w:tc>
        <w:tc>
          <w:tcPr>
            <w:tcW w:w="5083" w:type="dxa"/>
          </w:tcPr>
          <w:p w14:paraId="62BC24ED" w14:textId="77777777" w:rsidR="00897936" w:rsidRDefault="00897936" w:rsidP="000101DE">
            <w:pPr>
              <w:pStyle w:val="a7"/>
              <w:ind w:leftChars="0" w:left="0"/>
            </w:pPr>
          </w:p>
          <w:p w14:paraId="66E18185" w14:textId="77777777" w:rsidR="00897936" w:rsidRDefault="00897936" w:rsidP="000101DE">
            <w:pPr>
              <w:pStyle w:val="a7"/>
              <w:ind w:leftChars="0" w:left="0"/>
            </w:pPr>
          </w:p>
        </w:tc>
      </w:tr>
      <w:tr w:rsidR="00897936" w14:paraId="5A429916" w14:textId="77777777" w:rsidTr="000101DE">
        <w:trPr>
          <w:trHeight w:val="555"/>
        </w:trPr>
        <w:tc>
          <w:tcPr>
            <w:tcW w:w="1133" w:type="dxa"/>
            <w:vMerge w:val="restart"/>
          </w:tcPr>
          <w:p w14:paraId="593B3B91" w14:textId="77777777" w:rsidR="00897936" w:rsidRDefault="00897936" w:rsidP="000101DE">
            <w:pPr>
              <w:pStyle w:val="a7"/>
              <w:ind w:leftChars="0" w:left="0"/>
            </w:pPr>
            <w:r>
              <w:rPr>
                <w:rFonts w:hint="eastAsia"/>
              </w:rPr>
              <w:t>事　務</w:t>
            </w:r>
          </w:p>
          <w:p w14:paraId="50691F8A" w14:textId="77777777" w:rsidR="00897936" w:rsidRDefault="00897936" w:rsidP="000101DE">
            <w:pPr>
              <w:pStyle w:val="a7"/>
              <w:ind w:leftChars="0" w:left="0"/>
            </w:pPr>
            <w:r>
              <w:rPr>
                <w:rFonts w:hint="eastAsia"/>
              </w:rPr>
              <w:t>連絡先</w:t>
            </w:r>
          </w:p>
        </w:tc>
        <w:tc>
          <w:tcPr>
            <w:tcW w:w="1838" w:type="dxa"/>
            <w:vAlign w:val="center"/>
          </w:tcPr>
          <w:p w14:paraId="6BEBC041" w14:textId="77777777" w:rsidR="00897936" w:rsidRDefault="00897936" w:rsidP="000101DE">
            <w:pPr>
              <w:pStyle w:val="a7"/>
              <w:ind w:leftChars="0" w:left="0"/>
            </w:pPr>
            <w:r>
              <w:rPr>
                <w:rFonts w:hint="eastAsia"/>
              </w:rPr>
              <w:t>所属・役職名</w:t>
            </w:r>
          </w:p>
        </w:tc>
        <w:tc>
          <w:tcPr>
            <w:tcW w:w="5083" w:type="dxa"/>
          </w:tcPr>
          <w:p w14:paraId="4E3B769F" w14:textId="77777777" w:rsidR="00897936" w:rsidRDefault="00897936" w:rsidP="000101DE">
            <w:pPr>
              <w:pStyle w:val="a7"/>
              <w:ind w:leftChars="0" w:left="0"/>
            </w:pPr>
          </w:p>
        </w:tc>
      </w:tr>
      <w:tr w:rsidR="00897936" w14:paraId="702AABD7" w14:textId="77777777" w:rsidTr="000101DE">
        <w:trPr>
          <w:trHeight w:val="562"/>
        </w:trPr>
        <w:tc>
          <w:tcPr>
            <w:tcW w:w="1133" w:type="dxa"/>
            <w:vMerge/>
          </w:tcPr>
          <w:p w14:paraId="47F7CD57" w14:textId="77777777" w:rsidR="00897936" w:rsidRDefault="00897936" w:rsidP="000101DE">
            <w:pPr>
              <w:pStyle w:val="a7"/>
              <w:ind w:leftChars="0" w:left="0"/>
            </w:pPr>
          </w:p>
        </w:tc>
        <w:tc>
          <w:tcPr>
            <w:tcW w:w="1838" w:type="dxa"/>
            <w:vAlign w:val="center"/>
          </w:tcPr>
          <w:p w14:paraId="088D4F1C" w14:textId="77777777" w:rsidR="00897936" w:rsidRDefault="00897936" w:rsidP="000101DE">
            <w:pPr>
              <w:pStyle w:val="a7"/>
              <w:ind w:leftChars="0" w:left="0"/>
            </w:pPr>
            <w:r>
              <w:rPr>
                <w:rFonts w:hint="eastAsia"/>
              </w:rPr>
              <w:t>担当者名</w:t>
            </w:r>
          </w:p>
        </w:tc>
        <w:tc>
          <w:tcPr>
            <w:tcW w:w="5083" w:type="dxa"/>
          </w:tcPr>
          <w:p w14:paraId="3020AA1B" w14:textId="77777777" w:rsidR="00897936" w:rsidRDefault="00897936" w:rsidP="000101DE">
            <w:pPr>
              <w:pStyle w:val="a7"/>
              <w:ind w:leftChars="0" w:left="0"/>
            </w:pPr>
          </w:p>
        </w:tc>
      </w:tr>
      <w:tr w:rsidR="00897936" w14:paraId="0416E7AC" w14:textId="77777777" w:rsidTr="000101DE">
        <w:trPr>
          <w:trHeight w:val="827"/>
        </w:trPr>
        <w:tc>
          <w:tcPr>
            <w:tcW w:w="1133" w:type="dxa"/>
            <w:vMerge/>
          </w:tcPr>
          <w:p w14:paraId="300F55BC" w14:textId="77777777" w:rsidR="00897936" w:rsidRDefault="00897936" w:rsidP="000101DE">
            <w:pPr>
              <w:pStyle w:val="a7"/>
              <w:ind w:leftChars="0" w:left="0"/>
            </w:pPr>
          </w:p>
        </w:tc>
        <w:tc>
          <w:tcPr>
            <w:tcW w:w="1838" w:type="dxa"/>
            <w:vAlign w:val="center"/>
          </w:tcPr>
          <w:p w14:paraId="5758E63C" w14:textId="77777777" w:rsidR="00897936" w:rsidRDefault="00897936" w:rsidP="000101DE">
            <w:pPr>
              <w:pStyle w:val="a7"/>
              <w:ind w:leftChars="0" w:left="0"/>
            </w:pPr>
            <w:r>
              <w:rPr>
                <w:rFonts w:hint="eastAsia"/>
              </w:rPr>
              <w:t>住所</w:t>
            </w:r>
          </w:p>
        </w:tc>
        <w:tc>
          <w:tcPr>
            <w:tcW w:w="5083" w:type="dxa"/>
          </w:tcPr>
          <w:p w14:paraId="08857CF1" w14:textId="77777777" w:rsidR="00897936" w:rsidRDefault="00897936" w:rsidP="000101DE">
            <w:pPr>
              <w:pStyle w:val="a7"/>
              <w:ind w:leftChars="0" w:left="0"/>
            </w:pPr>
            <w:r>
              <w:rPr>
                <w:rFonts w:hint="eastAsia"/>
              </w:rPr>
              <w:t>〒</w:t>
            </w:r>
          </w:p>
        </w:tc>
      </w:tr>
      <w:tr w:rsidR="00897936" w14:paraId="2386E8AF" w14:textId="77777777" w:rsidTr="000101DE">
        <w:trPr>
          <w:trHeight w:val="578"/>
        </w:trPr>
        <w:tc>
          <w:tcPr>
            <w:tcW w:w="1133" w:type="dxa"/>
            <w:vMerge/>
          </w:tcPr>
          <w:p w14:paraId="7DC254D9" w14:textId="77777777" w:rsidR="00897936" w:rsidRDefault="00897936" w:rsidP="000101DE">
            <w:pPr>
              <w:pStyle w:val="a7"/>
              <w:ind w:leftChars="0" w:left="0"/>
            </w:pPr>
          </w:p>
        </w:tc>
        <w:tc>
          <w:tcPr>
            <w:tcW w:w="1838" w:type="dxa"/>
            <w:vAlign w:val="center"/>
          </w:tcPr>
          <w:p w14:paraId="233DFED9" w14:textId="77777777" w:rsidR="00897936" w:rsidRDefault="00897936" w:rsidP="000101DE">
            <w:pPr>
              <w:pStyle w:val="a7"/>
              <w:ind w:leftChars="0" w:left="0"/>
            </w:pPr>
            <w:r>
              <w:rPr>
                <w:rFonts w:hint="eastAsia"/>
              </w:rPr>
              <w:t>電話</w:t>
            </w:r>
          </w:p>
        </w:tc>
        <w:tc>
          <w:tcPr>
            <w:tcW w:w="5083" w:type="dxa"/>
          </w:tcPr>
          <w:p w14:paraId="1C66819B" w14:textId="77777777" w:rsidR="00897936" w:rsidRDefault="00897936" w:rsidP="000101DE">
            <w:pPr>
              <w:pStyle w:val="a7"/>
              <w:ind w:leftChars="0" w:left="0"/>
            </w:pPr>
          </w:p>
        </w:tc>
      </w:tr>
      <w:tr w:rsidR="00897936" w14:paraId="47466806" w14:textId="77777777" w:rsidTr="000101DE">
        <w:trPr>
          <w:trHeight w:val="545"/>
        </w:trPr>
        <w:tc>
          <w:tcPr>
            <w:tcW w:w="1133" w:type="dxa"/>
            <w:vMerge/>
          </w:tcPr>
          <w:p w14:paraId="09993F18" w14:textId="77777777" w:rsidR="00897936" w:rsidRDefault="00897936" w:rsidP="000101DE">
            <w:pPr>
              <w:pStyle w:val="a7"/>
              <w:ind w:leftChars="0" w:left="0"/>
            </w:pPr>
          </w:p>
        </w:tc>
        <w:tc>
          <w:tcPr>
            <w:tcW w:w="1838" w:type="dxa"/>
            <w:vAlign w:val="center"/>
          </w:tcPr>
          <w:p w14:paraId="57163410" w14:textId="77777777" w:rsidR="00897936" w:rsidRDefault="00897936" w:rsidP="000101DE">
            <w:pPr>
              <w:pStyle w:val="a7"/>
              <w:ind w:leftChars="0" w:left="0"/>
            </w:pPr>
            <w:r>
              <w:t>E-mail</w:t>
            </w:r>
          </w:p>
        </w:tc>
        <w:tc>
          <w:tcPr>
            <w:tcW w:w="5083" w:type="dxa"/>
          </w:tcPr>
          <w:p w14:paraId="09D83A6F" w14:textId="77777777" w:rsidR="00897936" w:rsidRDefault="00897936" w:rsidP="000101DE">
            <w:pPr>
              <w:pStyle w:val="a7"/>
              <w:ind w:leftChars="0" w:left="0"/>
            </w:pPr>
          </w:p>
        </w:tc>
      </w:tr>
    </w:tbl>
    <w:p w14:paraId="731194C1" w14:textId="20B5318A" w:rsidR="00897936" w:rsidRDefault="00897936" w:rsidP="00283BB3">
      <w:pPr>
        <w:ind w:leftChars="200" w:left="630" w:hangingChars="100" w:hanging="210"/>
        <w:rPr>
          <w:u w:val="wave"/>
        </w:rPr>
      </w:pPr>
      <w:r>
        <w:rPr>
          <w:rFonts w:hint="eastAsia"/>
        </w:rPr>
        <w:t>※</w:t>
      </w:r>
      <w:ins w:id="3" w:author="　" w:date="2026-02-03T18:54:00Z">
        <w:r w:rsidR="006C73E9">
          <w:rPr>
            <w:rFonts w:hint="eastAsia"/>
          </w:rPr>
          <w:t xml:space="preserve">　</w:t>
        </w:r>
      </w:ins>
      <w:r>
        <w:rPr>
          <w:rFonts w:hint="eastAsia"/>
        </w:rPr>
        <w:t>協議会により事業計画を策定する場合、事業者名にはすべての構成員を記入して下さい。事務連絡先は代表者１者のみの記載として下さい。また、</w:t>
      </w:r>
      <w:r>
        <w:rPr>
          <w:rFonts w:hint="eastAsia"/>
          <w:u w:val="wave"/>
        </w:rPr>
        <w:t>協議会の規約及び実施体制を添付して下さい。</w:t>
      </w:r>
    </w:p>
    <w:p w14:paraId="0484A382" w14:textId="42035074" w:rsidR="00897936" w:rsidRPr="003B64DE" w:rsidRDefault="00897936" w:rsidP="00283BB3">
      <w:pPr>
        <w:ind w:leftChars="200" w:left="630" w:hangingChars="100" w:hanging="210"/>
      </w:pPr>
      <w:r w:rsidRPr="003B64DE">
        <w:rPr>
          <w:rFonts w:hint="eastAsia"/>
        </w:rPr>
        <w:t>※</w:t>
      </w:r>
      <w:ins w:id="4" w:author="　" w:date="2026-02-03T18:54:00Z">
        <w:r w:rsidR="006C73E9">
          <w:rPr>
            <w:rFonts w:hint="eastAsia"/>
          </w:rPr>
          <w:t xml:space="preserve">　</w:t>
        </w:r>
      </w:ins>
      <w:r w:rsidRPr="003B64DE">
        <w:rPr>
          <w:rFonts w:hint="eastAsia"/>
        </w:rPr>
        <w:t>複数事業者の連携により申請する場合、事業者名にはすべての構成員を記入して下さい。事務連絡先は代表者１者のみの記載として下さい。</w:t>
      </w:r>
    </w:p>
    <w:p w14:paraId="6F815B36" w14:textId="77777777" w:rsidR="00897936" w:rsidRPr="003B64DE" w:rsidRDefault="00897936" w:rsidP="00897936">
      <w:pPr>
        <w:ind w:leftChars="200" w:left="420"/>
      </w:pPr>
    </w:p>
    <w:p w14:paraId="50950E2B" w14:textId="77777777" w:rsidR="00897936" w:rsidRPr="003B64DE" w:rsidRDefault="00897936" w:rsidP="00897936">
      <w:pPr>
        <w:ind w:leftChars="200" w:left="420"/>
      </w:pPr>
      <w:r w:rsidRPr="003B64DE">
        <w:br w:type="page"/>
      </w:r>
    </w:p>
    <w:p w14:paraId="10CEBB79" w14:textId="77777777" w:rsidR="00897936" w:rsidRDefault="00897936" w:rsidP="00897936">
      <w:pPr>
        <w:ind w:firstLineChars="100" w:firstLine="210"/>
      </w:pPr>
      <w:r>
        <w:rPr>
          <w:rFonts w:hint="eastAsia"/>
          <w:noProof/>
        </w:rPr>
        <w:lastRenderedPageBreak/>
        <mc:AlternateContent>
          <mc:Choice Requires="wps">
            <w:drawing>
              <wp:anchor distT="0" distB="0" distL="114300" distR="114300" simplePos="0" relativeHeight="251676672" behindDoc="0" locked="0" layoutInCell="1" hidden="0" allowOverlap="1" wp14:anchorId="68531A4B" wp14:editId="4992B4C5">
                <wp:simplePos x="0" y="0"/>
                <wp:positionH relativeFrom="margin">
                  <wp:posOffset>215900</wp:posOffset>
                </wp:positionH>
                <wp:positionV relativeFrom="paragraph">
                  <wp:posOffset>226059</wp:posOffset>
                </wp:positionV>
                <wp:extent cx="5152390" cy="3352165"/>
                <wp:effectExtent l="0" t="0" r="10160" b="19685"/>
                <wp:wrapNone/>
                <wp:docPr id="5" name="正方形/長方形 5"/>
                <wp:cNvGraphicFramePr/>
                <a:graphic xmlns:a="http://schemas.openxmlformats.org/drawingml/2006/main">
                  <a:graphicData uri="http://schemas.microsoft.com/office/word/2010/wordprocessingShape">
                    <wps:wsp>
                      <wps:cNvSpPr/>
                      <wps:spPr>
                        <a:xfrm>
                          <a:off x="0" y="0"/>
                          <a:ext cx="5152390" cy="3352165"/>
                        </a:xfrm>
                        <a:prstGeom prst="rect">
                          <a:avLst/>
                        </a:prstGeom>
                        <a:noFill/>
                        <a:ln w="19050"/>
                      </wps:spPr>
                      <wps:style>
                        <a:lnRef idx="2">
                          <a:schemeClr val="dk1"/>
                        </a:lnRef>
                        <a:fillRef idx="1">
                          <a:schemeClr val="lt1"/>
                        </a:fillRef>
                        <a:effectRef idx="0">
                          <a:schemeClr val="dk1"/>
                        </a:effectRef>
                        <a:fontRef idx="minor">
                          <a:schemeClr val="dk1"/>
                        </a:fontRef>
                      </wps:style>
                      <wps:txbx>
                        <w:txbxContent>
                          <w:p w14:paraId="4D253A5B" w14:textId="6D1558E1" w:rsidR="002438E0" w:rsidRDefault="002438E0" w:rsidP="00897936">
                            <w:pPr>
                              <w:jc w:val="left"/>
                            </w:pPr>
                          </w:p>
                        </w:txbxContent>
                      </wps:txbx>
                      <wps:bodyPr rot="0" vertOverflow="overflow" horzOverflow="overflow" wrap="square" numCol="1" spcCol="0" rtlCol="0" fromWordArt="0" anchor="t" anchorCtr="0" forceAA="0" compatLnSpc="1">
                        <a:noAutofit/>
                      </wps:bodyPr>
                    </wps:wsp>
                  </a:graphicData>
                </a:graphic>
                <wp14:sizeRelV relativeFrom="margin">
                  <wp14:pctHeight>0</wp14:pctHeight>
                </wp14:sizeRelV>
              </wp:anchor>
            </w:drawing>
          </mc:Choice>
          <mc:Fallback xmlns:a="http://schemas.openxmlformats.org/drawingml/2006/main">
            <w:pict>
              <v:rect id="正方形/長方形 5" style="position:absolute;left:0;text-align:left;margin-left:17pt;margin-top:17.8pt;width:405.7pt;height:263.95pt;z-index:25167667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spid="_x0000_s1026" filled="f" strokecolor="black [3200]" strokeweight="1.5pt" w14:anchorId="68531A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">
                <v:textbox>
                  <w:txbxContent>
                    <w:p w:rsidR="002438E0" w:rsidP="00897936" w:rsidRDefault="002438E0" w14:paraId="4D253A5B" w14:textId="6D1558E1">
                      <w:pPr>
                        <w:jc w:val="left"/>
                      </w:pPr>
                    </w:p>
                  </w:txbxContent>
                </v:textbox>
                <w10:wrap anchorx="margin"/>
              </v:rect>
            </w:pict>
          </mc:Fallback>
        </mc:AlternateContent>
      </w:r>
      <w:r>
        <w:rPr>
          <w:rFonts w:hint="eastAsia"/>
        </w:rPr>
        <w:t>２．２　事業</w:t>
      </w:r>
      <w:r>
        <w:t>実施体制</w:t>
      </w:r>
    </w:p>
    <w:p w14:paraId="65FACEC6" w14:textId="77777777" w:rsidR="00897936" w:rsidRDefault="00897936" w:rsidP="00897936"/>
    <w:p w14:paraId="61DB61A6" w14:textId="77777777" w:rsidR="00897936" w:rsidRDefault="00897936" w:rsidP="00897936"/>
    <w:p w14:paraId="383E0C0D" w14:textId="77777777" w:rsidR="00897936" w:rsidRDefault="00897936" w:rsidP="00897936"/>
    <w:p w14:paraId="3F611408" w14:textId="77777777" w:rsidR="00897936" w:rsidRDefault="00897936" w:rsidP="00897936"/>
    <w:p w14:paraId="0A4A516C" w14:textId="77777777" w:rsidR="00897936" w:rsidRDefault="00897936" w:rsidP="00897936"/>
    <w:p w14:paraId="60225FE5" w14:textId="77777777" w:rsidR="00897936" w:rsidRDefault="00897936" w:rsidP="00897936"/>
    <w:p w14:paraId="21C5AEDB" w14:textId="77777777" w:rsidR="00897936" w:rsidRDefault="00897936" w:rsidP="00897936"/>
    <w:p w14:paraId="37D1D928" w14:textId="77777777" w:rsidR="00897936" w:rsidRDefault="00897936" w:rsidP="00897936"/>
    <w:p w14:paraId="0884A5F5" w14:textId="77777777" w:rsidR="00897936" w:rsidRDefault="00897936" w:rsidP="00897936"/>
    <w:p w14:paraId="63DF53FC" w14:textId="77777777" w:rsidR="00897936" w:rsidRDefault="00897936" w:rsidP="00897936"/>
    <w:p w14:paraId="09A5DC4B" w14:textId="77777777" w:rsidR="00897936" w:rsidRDefault="00897936" w:rsidP="00897936"/>
    <w:p w14:paraId="3B00D262" w14:textId="77777777" w:rsidR="00897936" w:rsidRDefault="00897936" w:rsidP="00897936"/>
    <w:p w14:paraId="2993C8BA" w14:textId="77777777" w:rsidR="00897936" w:rsidRDefault="00897936" w:rsidP="00897936"/>
    <w:p w14:paraId="25885A38" w14:textId="77777777" w:rsidR="00897936" w:rsidRDefault="00897936" w:rsidP="00897936"/>
    <w:p w14:paraId="24D3AC25" w14:textId="77777777" w:rsidR="00A97D56" w:rsidRDefault="00A97D56" w:rsidP="00283BB3">
      <w:pPr>
        <w:ind w:left="210" w:hangingChars="100" w:hanging="210"/>
        <w:rPr>
          <w:ins w:id="5" w:author="　" w:date="2026-02-03T18:05:00Z"/>
        </w:rPr>
      </w:pPr>
    </w:p>
    <w:p w14:paraId="7AF9D73A" w14:textId="2DEC9B06" w:rsidR="00897936" w:rsidRDefault="00897936">
      <w:pPr>
        <w:ind w:leftChars="200" w:left="567" w:hangingChars="70" w:hanging="147"/>
        <w:pPrChange w:id="6" w:author="　" w:date="2026-02-03T18:53:00Z">
          <w:pPr>
            <w:ind w:left="210" w:hangingChars="100" w:hanging="210"/>
          </w:pPr>
        </w:pPrChange>
      </w:pPr>
      <w:r>
        <w:rPr>
          <w:rFonts w:hint="eastAsia"/>
        </w:rPr>
        <w:t>※</w:t>
      </w:r>
      <w:ins w:id="7" w:author="　" w:date="2026-02-03T18:54:00Z">
        <w:r w:rsidR="006C73E9">
          <w:rPr>
            <w:rFonts w:hint="eastAsia"/>
          </w:rPr>
          <w:t xml:space="preserve">　</w:t>
        </w:r>
      </w:ins>
      <w:r>
        <w:rPr>
          <w:rFonts w:hint="eastAsia"/>
        </w:rPr>
        <w:t>複数事業者の連携により申請する場合、本事業における代表者や役割分担、資金分担について、明確に記載して下さい。</w:t>
      </w:r>
    </w:p>
    <w:p w14:paraId="5DC2D7CF" w14:textId="77777777" w:rsidR="00897936" w:rsidRDefault="00897936" w:rsidP="00897936"/>
    <w:p w14:paraId="16DE1743" w14:textId="77777777" w:rsidR="00897936" w:rsidRDefault="00897936" w:rsidP="00897936">
      <w:pPr>
        <w:ind w:leftChars="200" w:left="420"/>
        <w:rPr>
          <w:u w:val="wave"/>
        </w:rPr>
        <w:sectPr w:rsidR="00897936">
          <w:headerReference w:type="first" r:id="rId8"/>
          <w:pgSz w:w="11906" w:h="16838"/>
          <w:pgMar w:top="1985" w:right="1701" w:bottom="1134" w:left="1701" w:header="851" w:footer="992" w:gutter="0"/>
          <w:cols w:space="720"/>
          <w:titlePg/>
          <w:docGrid w:type="lines" w:linePitch="360"/>
        </w:sectPr>
      </w:pPr>
    </w:p>
    <w:p w14:paraId="612F30DE" w14:textId="29613957" w:rsidR="00897936" w:rsidRDefault="00785949" w:rsidP="00785949">
      <w:r>
        <w:rPr>
          <w:rFonts w:hint="eastAsia"/>
        </w:rPr>
        <w:lastRenderedPageBreak/>
        <w:t>３．</w:t>
      </w:r>
      <w:r w:rsidR="00897936">
        <w:rPr>
          <w:rFonts w:hint="eastAsia"/>
        </w:rPr>
        <w:t>事業概要</w:t>
      </w:r>
    </w:p>
    <w:p w14:paraId="6A729215" w14:textId="77777777" w:rsidR="00897936" w:rsidRDefault="00897936" w:rsidP="00897936">
      <w:pPr>
        <w:ind w:firstLineChars="100" w:firstLine="210"/>
      </w:pPr>
      <w:r>
        <w:rPr>
          <w:rFonts w:hint="eastAsia"/>
        </w:rPr>
        <w:t>３．１　事業実施港湾・地域・地区等名</w:t>
      </w:r>
    </w:p>
    <w:p w14:paraId="485B1CE0" w14:textId="17019C0F" w:rsidR="00897936" w:rsidRDefault="006C73E9" w:rsidP="00897936">
      <w:pPr>
        <w:rPr>
          <w:u w:val="single"/>
        </w:rPr>
      </w:pPr>
      <w:ins w:id="16" w:author="　" w:date="2026-02-03T18:52:00Z">
        <w:r>
          <w:rPr>
            <w:rFonts w:hint="eastAsia"/>
          </w:rPr>
          <w:t xml:space="preserve">　　</w:t>
        </w:r>
      </w:ins>
      <w:del w:id="17" w:author="　" w:date="2026-02-03T18:52:00Z">
        <w:r w:rsidR="00897936" w:rsidDel="006C73E9">
          <w:rPr>
            <w:rFonts w:hint="eastAsia"/>
          </w:rPr>
          <w:delText xml:space="preserve">　　</w:delText>
        </w:r>
        <w:r w:rsidR="00897936" w:rsidDel="006C73E9">
          <w:rPr>
            <w:rFonts w:hint="eastAsia"/>
            <w:u w:val="single"/>
          </w:rPr>
          <w:delText xml:space="preserve">　○○</w:delText>
        </w:r>
        <w:r w:rsidR="00897936" w:rsidDel="006C73E9">
          <w:rPr>
            <w:u w:val="single"/>
          </w:rPr>
          <w:delText>港</w:delText>
        </w:r>
        <w:r w:rsidR="00897936" w:rsidDel="006C73E9">
          <w:rPr>
            <w:rFonts w:hint="eastAsia"/>
            <w:u w:val="single"/>
          </w:rPr>
          <w:delText>○○</w:delText>
        </w:r>
        <w:r w:rsidR="00897936" w:rsidDel="006C73E9">
          <w:rPr>
            <w:u w:val="single"/>
          </w:rPr>
          <w:delText>地区</w:delText>
        </w:r>
      </w:del>
      <w:del w:id="18" w:author="　" w:date="2026-02-03T11:16:00Z">
        <w:r w:rsidR="00897936" w:rsidDel="002438E0">
          <w:rPr>
            <w:rFonts w:hint="eastAsia"/>
            <w:u w:val="single"/>
          </w:rPr>
          <w:delText xml:space="preserve">　</w:delText>
        </w:r>
      </w:del>
      <w:del w:id="19" w:author="　" w:date="2026-02-03T18:52:00Z">
        <w:r w:rsidR="00897936" w:rsidDel="006C73E9">
          <w:rPr>
            <w:rFonts w:hint="eastAsia"/>
            <w:u w:val="single"/>
          </w:rPr>
          <w:delText xml:space="preserve">　　　　　　　　　　　　　　　　　　　　　　　　　　　　　　　</w:delText>
        </w:r>
      </w:del>
      <w:r w:rsidR="00897936">
        <w:rPr>
          <w:rFonts w:hint="eastAsia"/>
          <w:u w:val="single"/>
        </w:rPr>
        <w:t xml:space="preserve">　　　　　</w:t>
      </w:r>
      <w:ins w:id="20" w:author="　" w:date="2026-02-03T18:52:00Z">
        <w:r>
          <w:rPr>
            <w:rFonts w:hint="eastAsia"/>
            <w:u w:val="single"/>
          </w:rPr>
          <w:t xml:space="preserve">　　　　　　　　　　　　　　　　　　　　　　　　</w:t>
        </w:r>
      </w:ins>
      <w:r w:rsidR="00897936">
        <w:rPr>
          <w:rFonts w:hint="eastAsia"/>
          <w:u w:val="single"/>
        </w:rPr>
        <w:t xml:space="preserve">　</w:t>
      </w:r>
    </w:p>
    <w:p w14:paraId="6A6F90C5" w14:textId="77777777" w:rsidR="00897936" w:rsidRDefault="00897936" w:rsidP="00897936"/>
    <w:p w14:paraId="41957893" w14:textId="77777777" w:rsidR="005277D4" w:rsidRDefault="00897936" w:rsidP="00897936">
      <w:pPr>
        <w:rPr>
          <w:ins w:id="21" w:author="　" w:date="2026-02-03T11:21:00Z"/>
        </w:rPr>
      </w:pPr>
      <w:r>
        <w:rPr>
          <w:rFonts w:hint="eastAsia"/>
        </w:rPr>
        <w:t xml:space="preserve">　３．２　現状と課題</w:t>
      </w:r>
    </w:p>
    <w:p w14:paraId="5511B5C6" w14:textId="127F0D5A" w:rsidR="00897936" w:rsidDel="00A97D56" w:rsidRDefault="00A97D56">
      <w:pPr>
        <w:ind w:firstLineChars="270" w:firstLine="567"/>
        <w:rPr>
          <w:del w:id="22" w:author="　" w:date="2026-02-03T18:03:00Z"/>
        </w:rPr>
        <w:pPrChange w:id="23" w:author="　" w:date="2026-02-03T11:54:00Z">
          <w:pPr/>
        </w:pPrChange>
      </w:pPr>
      <w:r>
        <w:rPr>
          <w:rFonts w:hint="eastAsia"/>
          <w:noProof/>
        </w:rPr>
        <mc:AlternateContent>
          <mc:Choice Requires="wps">
            <w:drawing>
              <wp:anchor distT="0" distB="0" distL="114300" distR="114300" simplePos="0" relativeHeight="251675648" behindDoc="0" locked="0" layoutInCell="1" hidden="0" allowOverlap="1" wp14:anchorId="338D0605" wp14:editId="315BC423">
                <wp:simplePos x="0" y="0"/>
                <wp:positionH relativeFrom="margin">
                  <wp:posOffset>201930</wp:posOffset>
                </wp:positionH>
                <wp:positionV relativeFrom="paragraph">
                  <wp:posOffset>73660</wp:posOffset>
                </wp:positionV>
                <wp:extent cx="5309870" cy="7429500"/>
                <wp:effectExtent l="0" t="0" r="24130" b="19050"/>
                <wp:wrapNone/>
                <wp:docPr id="3" name="正方形/長方形 2"/>
                <wp:cNvGraphicFramePr/>
                <a:graphic xmlns:a="http://schemas.openxmlformats.org/drawingml/2006/main">
                  <a:graphicData uri="http://schemas.microsoft.com/office/word/2010/wordprocessingShape">
                    <wps:wsp>
                      <wps:cNvSpPr/>
                      <wps:spPr>
                        <a:xfrm>
                          <a:off x="0" y="0"/>
                          <a:ext cx="5309870" cy="7429500"/>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6E46734B" w14:textId="42F81CD8" w:rsidR="00897936" w:rsidDel="00A97D56" w:rsidRDefault="00897936" w:rsidP="00897936">
                            <w:pPr>
                              <w:jc w:val="left"/>
                              <w:rPr>
                                <w:del w:id="24" w:author="　" w:date="2026-02-03T11:20:00Z"/>
                              </w:rPr>
                            </w:pPr>
                          </w:p>
                          <w:p w14:paraId="25A389EF" w14:textId="77777777" w:rsidR="00A97D56" w:rsidRDefault="00A97D56" w:rsidP="00897936">
                            <w:pPr>
                              <w:jc w:val="left"/>
                              <w:rPr>
                                <w:ins w:id="25" w:author="　" w:date="2026-02-03T18:05:00Z"/>
                              </w:rPr>
                            </w:pPr>
                          </w:p>
                          <w:p w14:paraId="1FC204AD" w14:textId="77777777" w:rsidR="00897936" w:rsidRDefault="00897936" w:rsidP="00897936">
                            <w:pPr>
                              <w:jc w:val="left"/>
                              <w:rPr>
                                <w:color w:val="00B0F0"/>
                              </w:rPr>
                            </w:pPr>
                          </w:p>
                        </w:txbxContent>
                      </wps:txbx>
                      <wps:bodyPr rot="0" vertOverflow="overflow" horzOverflow="overflow" wrap="square" numCol="1" spcCol="0" rtlCol="0" fromWordArt="0" anchor="t" anchorCtr="0" forceAA="0" compatLnSpc="1"/>
                    </wps:wsp>
                  </a:graphicData>
                </a:graphic>
                <wp14:sizeRelH relativeFrom="margin">
                  <wp14:pctWidth>0</wp14:pctWidth>
                </wp14:sizeRelH>
                <wp14:sizeRelV relativeFrom="margin">
                  <wp14:pctHeight>0</wp14:pctHeight>
                </wp14:sizeRelV>
              </wp:anchor>
            </w:drawing>
          </mc:Choice>
          <mc:Fallback xmlns:a="http://schemas.openxmlformats.org/drawingml/2006/main">
            <w:pict>
              <v:rect id="正方形/長方形 2" style="position:absolute;left:0;text-align:left;margin-left:15.9pt;margin-top:5.8pt;width:418.1pt;height:58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7" fillcolor="white [3201]" strokecolor="black [3200]" strokeweight="1.5pt" w14:anchorId="338D0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">
                <v:textbox>
                  <w:txbxContent>
                    <w:p w:rsidR="00897936" w:rsidDel="00A97D56" w:rsidP="00897936" w:rsidRDefault="00897936" w14:paraId="6E46734B" w14:textId="42F81CD8">
                      <w:pPr>
                        <w:jc w:val="left"/>
                        <w:rPr>
                          <w:del w:author="　" w:date="2026-02-03T11:20:00Z" w:id="26"/>
                        </w:rPr>
                      </w:pPr>
                    </w:p>
                    <w:p w:rsidR="00A97D56" w:rsidP="00897936" w:rsidRDefault="00A97D56" w14:paraId="25A389EF" w14:textId="77777777">
                      <w:pPr>
                        <w:jc w:val="left"/>
                        <w:rPr>
                          <w:ins w:author="　" w:date="2026-02-03T18:05:00Z" w:id="27"/>
                        </w:rPr>
                      </w:pPr>
                    </w:p>
                    <w:p w:rsidR="00897936" w:rsidP="00897936" w:rsidRDefault="00897936" w14:paraId="1FC204AD" w14:textId="77777777">
                      <w:pPr>
                        <w:jc w:val="left"/>
                        <w:rPr>
                          <w:color w:val="00B0F0"/>
                        </w:rPr>
                      </w:pPr>
                    </w:p>
                  </w:txbxContent>
                </v:textbox>
                <w10:wrap anchorx="margin"/>
              </v:rect>
            </w:pict>
          </mc:Fallback>
        </mc:AlternateContent>
      </w:r>
    </w:p>
    <w:p w14:paraId="23774F76" w14:textId="05B882D0" w:rsidR="00897936" w:rsidRDefault="00897936" w:rsidP="00897936"/>
    <w:p w14:paraId="3330363D" w14:textId="77777777" w:rsidR="00897936" w:rsidRDefault="00897936" w:rsidP="00897936"/>
    <w:p w14:paraId="5B9D89DD" w14:textId="77777777" w:rsidR="00897936" w:rsidRDefault="00897936" w:rsidP="00897936"/>
    <w:p w14:paraId="45BEDCF8" w14:textId="77777777" w:rsidR="00897936" w:rsidRDefault="00897936" w:rsidP="00897936"/>
    <w:p w14:paraId="462FEF55" w14:textId="77777777" w:rsidR="00897936" w:rsidRDefault="00897936" w:rsidP="00897936"/>
    <w:p w14:paraId="37FD7688" w14:textId="77777777" w:rsidR="00897936" w:rsidRDefault="00897936" w:rsidP="00897936"/>
    <w:p w14:paraId="11B91367" w14:textId="77777777" w:rsidR="00897936" w:rsidRDefault="00897936" w:rsidP="00897936"/>
    <w:p w14:paraId="042A21A6" w14:textId="77777777" w:rsidR="00897936" w:rsidRDefault="00897936" w:rsidP="00897936"/>
    <w:p w14:paraId="5F599EDE" w14:textId="77777777" w:rsidR="00897936" w:rsidRDefault="00897936" w:rsidP="00897936"/>
    <w:p w14:paraId="0C308205" w14:textId="77777777" w:rsidR="00897936" w:rsidRDefault="00897936" w:rsidP="00897936"/>
    <w:p w14:paraId="3BF8A55A" w14:textId="77777777" w:rsidR="00897936" w:rsidRDefault="00897936" w:rsidP="00897936"/>
    <w:p w14:paraId="4CEC35A0" w14:textId="77777777" w:rsidR="00897936" w:rsidRDefault="00897936" w:rsidP="00897936"/>
    <w:p w14:paraId="1CD2235A" w14:textId="77777777" w:rsidR="00897936" w:rsidRDefault="00897936" w:rsidP="00897936"/>
    <w:p w14:paraId="44A30092" w14:textId="77777777" w:rsidR="00897936" w:rsidRDefault="00897936" w:rsidP="00897936"/>
    <w:p w14:paraId="3C59C8D1" w14:textId="77777777" w:rsidR="00897936" w:rsidRDefault="00897936" w:rsidP="00897936"/>
    <w:p w14:paraId="5B79C35B" w14:textId="77777777" w:rsidR="00897936" w:rsidRDefault="00897936" w:rsidP="00897936">
      <w:pPr>
        <w:widowControl/>
        <w:jc w:val="left"/>
      </w:pPr>
      <w:r>
        <w:rPr>
          <w:rFonts w:hint="eastAsia"/>
        </w:rPr>
        <w:br w:type="page"/>
      </w:r>
    </w:p>
    <w:p w14:paraId="69485432" w14:textId="30F013F1" w:rsidR="00897936" w:rsidRDefault="006C73E9" w:rsidP="00897936">
      <w:pPr>
        <w:widowControl/>
        <w:jc w:val="left"/>
      </w:pPr>
      <w:ins w:id="26" w:author="　" w:date="2026-02-03T18:03:00Z">
        <w:r>
          <w:rPr>
            <w:noProof/>
          </w:rPr>
          <w:lastRenderedPageBreak/>
          <mc:AlternateContent>
            <mc:Choice Requires="wps">
              <w:drawing>
                <wp:anchor distT="0" distB="0" distL="114300" distR="114300" simplePos="0" relativeHeight="251674623" behindDoc="0" locked="0" layoutInCell="1" allowOverlap="1" wp14:anchorId="4BC5AADE" wp14:editId="0539D361">
                  <wp:simplePos x="0" y="0"/>
                  <wp:positionH relativeFrom="column">
                    <wp:posOffset>5783580</wp:posOffset>
                  </wp:positionH>
                  <wp:positionV relativeFrom="paragraph">
                    <wp:posOffset>287655</wp:posOffset>
                  </wp:positionV>
                  <wp:extent cx="276225" cy="304800"/>
                  <wp:effectExtent l="0" t="0" r="28575" b="19050"/>
                  <wp:wrapNone/>
                  <wp:docPr id="1811835481" name="楕円 1"/>
                  <wp:cNvGraphicFramePr/>
                  <a:graphic xmlns:a="http://schemas.openxmlformats.org/drawingml/2006/main">
                    <a:graphicData uri="http://schemas.microsoft.com/office/word/2010/wordprocessingShape">
                      <wps:wsp>
                        <wps:cNvSpPr/>
                        <wps:spPr>
                          <a:xfrm>
                            <a:off x="0" y="0"/>
                            <a:ext cx="276225" cy="304800"/>
                          </a:xfrm>
                          <a:prstGeom prst="ellipse">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5233D11" id="楕円 1" o:spid="_x0000_s1026" style="position:absolute;margin-left:455.4pt;margin-top:22.65pt;width:21.75pt;height:24pt;z-index:2516746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" filled="f" strokecolor="black [3213]" strokeweight="1pt">
                  <v:stroke joinstyle="miter"/>
                </v:oval>
              </w:pict>
            </mc:Fallback>
          </mc:AlternateContent>
        </w:r>
      </w:ins>
      <w:r w:rsidR="00897936">
        <w:t>３．３</w:t>
      </w:r>
      <w:r w:rsidR="00897936">
        <w:rPr>
          <w:rFonts w:hint="eastAsia"/>
        </w:rPr>
        <w:t xml:space="preserve">　事業計画</w:t>
      </w:r>
    </w:p>
    <w:tbl>
      <w:tblPr>
        <w:tblStyle w:val="af0"/>
        <w:tblW w:w="8647"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418"/>
        <w:gridCol w:w="7229"/>
      </w:tblGrid>
      <w:tr w:rsidR="00897936" w14:paraId="02DF1A54" w14:textId="77777777" w:rsidTr="23DCA621">
        <w:tc>
          <w:tcPr>
            <w:tcW w:w="1418" w:type="dxa"/>
            <w:shd w:val="clear" w:color="auto" w:fill="F2F2F2" w:themeFill="background1" w:themeFillShade="F2"/>
            <w:vAlign w:val="center"/>
          </w:tcPr>
          <w:p w14:paraId="16D2EFB6" w14:textId="5A709DED" w:rsidR="00897936" w:rsidRDefault="00897936" w:rsidP="000101DE">
            <w:r>
              <w:rPr>
                <w:rFonts w:hint="eastAsia"/>
              </w:rPr>
              <w:t>事業区分※</w:t>
            </w:r>
            <w:r>
              <w:t>1</w:t>
            </w:r>
          </w:p>
        </w:tc>
        <w:tc>
          <w:tcPr>
            <w:tcW w:w="7229" w:type="dxa"/>
          </w:tcPr>
          <w:p w14:paraId="0EF2DFAD" w14:textId="7C1F0043" w:rsidR="002D2AB7" w:rsidRPr="00E06192" w:rsidRDefault="002D2AB7" w:rsidP="002D2AB7">
            <w:pPr>
              <w:rPr>
                <w:ins w:id="27" w:author="　" w:date="2026-02-04T21:10:00Z"/>
                <w:rFonts w:ascii="ＭＳ 明朝" w:eastAsia="ＭＳ 明朝" w:hAnsi="ＭＳ 明朝" w:cs="ＭＳ 明朝"/>
                <w:szCs w:val="21"/>
              </w:rPr>
            </w:pPr>
            <w:ins w:id="28" w:author="　" w:date="2026-02-04T21:10:00Z">
              <w:r>
                <w:rPr>
                  <w:rFonts w:hint="eastAsia"/>
                  <w:color w:val="000000" w:themeColor="text1"/>
                </w:rPr>
                <w:t xml:space="preserve">１　</w:t>
              </w:r>
              <w:r w:rsidRPr="0C3190C3">
                <w:rPr>
                  <w:rFonts w:ascii="ＭＳ 明朝" w:eastAsia="ＭＳ 明朝" w:hAnsi="ＭＳ 明朝" w:cs="ＭＳ 明朝"/>
                  <w:szCs w:val="21"/>
                </w:rPr>
                <w:t>地域経済効果の創出のうち、</w:t>
              </w:r>
            </w:ins>
          </w:p>
          <w:p w14:paraId="167BB815" w14:textId="20D0C6AA" w:rsidR="002D2AB7" w:rsidRPr="00E06192" w:rsidRDefault="002D2AB7" w:rsidP="002D2AB7">
            <w:pPr>
              <w:ind w:left="321" w:hangingChars="153" w:hanging="321"/>
              <w:rPr>
                <w:ins w:id="29" w:author="　" w:date="2026-02-04T21:10:00Z"/>
                <w:rFonts w:ascii="ＭＳ 明朝" w:eastAsia="ＭＳ 明朝" w:hAnsi="ＭＳ 明朝" w:cs="ＭＳ 明朝"/>
                <w:color w:val="000000" w:themeColor="text1"/>
                <w:szCs w:val="21"/>
              </w:rPr>
            </w:pPr>
            <w:ins w:id="30" w:author="　" w:date="2026-02-04T21:10:00Z">
              <w:r w:rsidRPr="0C3190C3">
                <w:rPr>
                  <w:rFonts w:ascii="ＭＳ 明朝" w:eastAsia="ＭＳ 明朝" w:hAnsi="ＭＳ 明朝" w:cs="ＭＳ 明朝"/>
                  <w:color w:val="000000" w:themeColor="text1"/>
                  <w:szCs w:val="21"/>
                </w:rPr>
                <w:t xml:space="preserve">　</w:t>
              </w:r>
            </w:ins>
            <w:ins w:id="31" w:author="　" w:date="2026-02-04T21:11:00Z">
              <w:r>
                <w:rPr>
                  <w:rFonts w:ascii="ＭＳ 明朝" w:eastAsia="ＭＳ 明朝" w:hAnsi="ＭＳ 明朝" w:cs="ＭＳ 明朝" w:hint="eastAsia"/>
                  <w:color w:val="000000" w:themeColor="text1"/>
                  <w:szCs w:val="21"/>
                </w:rPr>
                <w:t>１.</w:t>
              </w:r>
            </w:ins>
            <w:ins w:id="32" w:author="　" w:date="2026-02-04T21:10:00Z">
              <w:r w:rsidRPr="0C3190C3">
                <w:rPr>
                  <w:rFonts w:ascii="ＭＳ 明朝" w:eastAsia="ＭＳ 明朝" w:hAnsi="ＭＳ 明朝" w:cs="ＭＳ 明朝"/>
                  <w:color w:val="000000" w:themeColor="text1"/>
                  <w:szCs w:val="21"/>
                </w:rPr>
                <w:t>寄港地観光ツアーの造成・販路拡大</w:t>
              </w:r>
            </w:ins>
          </w:p>
          <w:p w14:paraId="2351B501" w14:textId="3EA39A23" w:rsidR="002D2AB7" w:rsidRPr="00E06192" w:rsidRDefault="002D2AB7" w:rsidP="002D2AB7">
            <w:pPr>
              <w:rPr>
                <w:ins w:id="33" w:author="　" w:date="2026-02-04T21:10:00Z"/>
                <w:rFonts w:ascii="ＭＳ 明朝" w:eastAsia="ＭＳ 明朝" w:hAnsi="ＭＳ 明朝" w:cs="ＭＳ 明朝"/>
                <w:color w:val="000000" w:themeColor="text1"/>
                <w:szCs w:val="21"/>
              </w:rPr>
            </w:pPr>
            <w:ins w:id="34" w:author="　" w:date="2026-02-04T21:10:00Z">
              <w:r w:rsidRPr="0C3190C3">
                <w:rPr>
                  <w:rFonts w:ascii="ＭＳ 明朝" w:eastAsia="ＭＳ 明朝" w:hAnsi="ＭＳ 明朝" w:cs="ＭＳ 明朝"/>
                  <w:color w:val="000000" w:themeColor="text1"/>
                  <w:szCs w:val="21"/>
                </w:rPr>
                <w:t xml:space="preserve">　</w:t>
              </w:r>
            </w:ins>
            <w:ins w:id="35" w:author="　" w:date="2026-02-04T21:11:00Z">
              <w:r>
                <w:rPr>
                  <w:rFonts w:ascii="ＭＳ 明朝" w:eastAsia="ＭＳ 明朝" w:hAnsi="ＭＳ 明朝" w:cs="ＭＳ 明朝" w:hint="eastAsia"/>
                  <w:color w:val="000000" w:themeColor="text1"/>
                  <w:szCs w:val="21"/>
                </w:rPr>
                <w:t>２.</w:t>
              </w:r>
            </w:ins>
            <w:ins w:id="36" w:author="　" w:date="2026-02-04T21:10:00Z">
              <w:r w:rsidRPr="0C3190C3">
                <w:rPr>
                  <w:rFonts w:ascii="ＭＳ 明朝" w:eastAsia="ＭＳ 明朝" w:hAnsi="ＭＳ 明朝" w:cs="ＭＳ 明朝"/>
                  <w:color w:val="000000" w:themeColor="text1"/>
                  <w:szCs w:val="21"/>
                </w:rPr>
                <w:t>海上観光の造成・販路拡大</w:t>
              </w:r>
            </w:ins>
          </w:p>
          <w:p w14:paraId="3542E206" w14:textId="6E7EDF17" w:rsidR="00897936" w:rsidRPr="00333A02" w:rsidDel="002438E0" w:rsidRDefault="002D2AB7" w:rsidP="002D2AB7">
            <w:pPr>
              <w:rPr>
                <w:del w:id="37" w:author="　" w:date="2026-02-03T11:16:00Z"/>
              </w:rPr>
              <w:pPrChange w:id="38" w:author="　" w:date="2026-02-04T21:10:00Z">
                <w:pPr>
                  <w:pStyle w:val="a7"/>
                  <w:numPr>
                    <w:numId w:val="6"/>
                  </w:numPr>
                  <w:ind w:leftChars="0" w:left="465" w:hanging="360"/>
                </w:pPr>
              </w:pPrChange>
            </w:pPr>
            <w:ins w:id="39" w:author="　" w:date="2026-02-04T21:10:00Z">
              <w:r w:rsidRPr="002D2AB7">
                <w:rPr>
                  <w:rFonts w:ascii="ＭＳ 明朝" w:eastAsia="ＭＳ 明朝" w:hAnsi="ＭＳ 明朝" w:cs="ＭＳ 明朝" w:hint="eastAsia"/>
                  <w:color w:val="000000" w:themeColor="text1"/>
                  <w:szCs w:val="21"/>
                  <w:rPrChange w:id="40" w:author="　" w:date="2026-02-04T21:10:00Z">
                    <w:rPr>
                      <w:rFonts w:hint="eastAsia"/>
                    </w:rPr>
                  </w:rPrChange>
                </w:rPr>
                <w:t xml:space="preserve">２　</w:t>
              </w:r>
              <w:r w:rsidRPr="002D2AB7">
                <w:rPr>
                  <w:rFonts w:ascii="ＭＳ 明朝" w:eastAsia="ＭＳ 明朝" w:hAnsi="ＭＳ 明朝" w:cs="ＭＳ 明朝"/>
                  <w:color w:val="000000" w:themeColor="text1"/>
                  <w:szCs w:val="21"/>
                  <w:rPrChange w:id="41" w:author="　" w:date="2026-02-04T21:10:00Z">
                    <w:rPr/>
                  </w:rPrChange>
                </w:rPr>
                <w:t>国内事業者の</w:t>
              </w:r>
            </w:ins>
            <w:ins w:id="42" w:author="　" w:date="2026-02-04T21:13:00Z">
              <w:r>
                <w:rPr>
                  <w:rFonts w:ascii="ＭＳ 明朝" w:eastAsia="ＭＳ 明朝" w:hAnsi="ＭＳ 明朝" w:cs="ＭＳ 明朝" w:hint="eastAsia"/>
                  <w:color w:val="000000" w:themeColor="text1"/>
                  <w:szCs w:val="21"/>
                </w:rPr>
                <w:t>インバウンド需要</w:t>
              </w:r>
            </w:ins>
            <w:ins w:id="43" w:author="　" w:date="2026-02-04T21:10:00Z">
              <w:r w:rsidRPr="002D2AB7">
                <w:rPr>
                  <w:rFonts w:ascii="ＭＳ 明朝" w:eastAsia="ＭＳ 明朝" w:hAnsi="ＭＳ 明朝" w:cs="ＭＳ 明朝"/>
                  <w:color w:val="000000" w:themeColor="text1"/>
                  <w:szCs w:val="21"/>
                  <w:rPrChange w:id="44" w:author="　" w:date="2026-02-04T21:10:00Z">
                    <w:rPr/>
                  </w:rPrChange>
                </w:rPr>
                <w:t>新規獲得と地方誘客の促進</w:t>
              </w:r>
            </w:ins>
            <w:del w:id="45" w:author="　" w:date="2026-02-03T11:16:00Z">
              <w:r w:rsidR="00897936" w:rsidRPr="002D2AB7" w:rsidDel="002438E0">
                <w:rPr>
                  <w:rFonts w:hint="eastAsia"/>
                  <w:color w:val="000000" w:themeColor="text1"/>
                  <w:rPrChange w:id="46" w:author="　" w:date="2026-02-04T21:10:00Z">
                    <w:rPr>
                      <w:rFonts w:hint="eastAsia"/>
                    </w:rPr>
                  </w:rPrChange>
                </w:rPr>
                <w:delText>クルーズ船の受入体制強化</w:delText>
              </w:r>
            </w:del>
          </w:p>
          <w:p w14:paraId="61E5CFE7" w14:textId="7535F902" w:rsidR="00897936" w:rsidRPr="00333A02" w:rsidDel="002D2AB7" w:rsidRDefault="00897936" w:rsidP="002D2AB7">
            <w:pPr>
              <w:rPr>
                <w:del w:id="47" w:author="　" w:date="2026-02-04T21:10:00Z"/>
              </w:rPr>
              <w:pPrChange w:id="48" w:author="　" w:date="2026-02-04T21:10:00Z">
                <w:pPr>
                  <w:pStyle w:val="a7"/>
                  <w:numPr>
                    <w:numId w:val="6"/>
                  </w:numPr>
                  <w:ind w:leftChars="0" w:left="465" w:hanging="360"/>
                </w:pPr>
              </w:pPrChange>
            </w:pPr>
            <w:del w:id="49" w:author="　" w:date="2026-02-03T11:16:00Z">
              <w:r w:rsidDel="002438E0">
                <w:rPr>
                  <w:rFonts w:hint="eastAsia"/>
                </w:rPr>
                <w:delText>クルーズ</w:delText>
              </w:r>
              <w:r w:rsidRPr="00333A02" w:rsidDel="002438E0">
                <w:rPr>
                  <w:rFonts w:hint="eastAsia"/>
                </w:rPr>
                <w:delText>旅客等の満足度向上と</w:delText>
              </w:r>
            </w:del>
            <w:del w:id="50" w:author="　" w:date="2026-02-04T21:10:00Z">
              <w:r w:rsidRPr="00333A02" w:rsidDel="002D2AB7">
                <w:rPr>
                  <w:rFonts w:hint="eastAsia"/>
                </w:rPr>
                <w:delText>地域経済効果の創出</w:delText>
              </w:r>
            </w:del>
          </w:p>
          <w:p w14:paraId="00DB9490" w14:textId="329EBE2F" w:rsidR="00897936" w:rsidRPr="00E06192" w:rsidRDefault="00897936" w:rsidP="002D2AB7">
            <w:pPr>
              <w:pPrChange w:id="51" w:author="　" w:date="2026-02-04T21:10:00Z">
                <w:pPr>
                  <w:pStyle w:val="a7"/>
                  <w:numPr>
                    <w:numId w:val="6"/>
                  </w:numPr>
                  <w:ind w:leftChars="0" w:left="465" w:hanging="360"/>
                </w:pPr>
              </w:pPrChange>
            </w:pPr>
            <w:del w:id="52" w:author="　" w:date="2026-02-03T11:17:00Z">
              <w:r w:rsidRPr="23DCA621" w:rsidDel="00897936">
                <w:delText>クルーズ船寄港プロモーション</w:delText>
              </w:r>
            </w:del>
          </w:p>
        </w:tc>
      </w:tr>
      <w:tr w:rsidR="00897936" w14:paraId="4818FBD3" w14:textId="77777777" w:rsidTr="23DCA621">
        <w:trPr>
          <w:trHeight w:val="8649"/>
        </w:trPr>
        <w:tc>
          <w:tcPr>
            <w:tcW w:w="1418" w:type="dxa"/>
            <w:shd w:val="clear" w:color="auto" w:fill="F2F2F2" w:themeFill="background1" w:themeFillShade="F2"/>
            <w:vAlign w:val="center"/>
          </w:tcPr>
          <w:p w14:paraId="4401BCF7" w14:textId="77777777" w:rsidR="00897936" w:rsidRDefault="00897936" w:rsidP="000101DE">
            <w:r>
              <w:rPr>
                <w:rFonts w:hint="eastAsia"/>
              </w:rPr>
              <w:t>事業計画※</w:t>
            </w:r>
            <w:r>
              <w:t>2</w:t>
            </w:r>
          </w:p>
        </w:tc>
        <w:tc>
          <w:tcPr>
            <w:tcW w:w="7229" w:type="dxa"/>
          </w:tcPr>
          <w:p w14:paraId="1AA19A99" w14:textId="2D7AAA5B" w:rsidR="002D2AB7" w:rsidRDefault="002D2AB7" w:rsidP="002D2AB7">
            <w:pPr>
              <w:rPr>
                <w:ins w:id="53" w:author="　" w:date="2026-02-04T21:12:00Z"/>
                <w:rFonts w:hint="eastAsia"/>
                <w:lang w:eastAsia="zh-TW"/>
              </w:rPr>
            </w:pPr>
            <w:ins w:id="54" w:author="　" w:date="2026-02-04T21:12:00Z">
              <w:r>
                <w:rPr>
                  <w:rFonts w:hint="eastAsia"/>
                  <w:lang w:eastAsia="zh-TW"/>
                </w:rPr>
                <w:t>【事業内容】</w:t>
              </w:r>
            </w:ins>
          </w:p>
          <w:p w14:paraId="6EE56246" w14:textId="77777777" w:rsidR="002D2AB7" w:rsidRDefault="002D2AB7" w:rsidP="002D2AB7">
            <w:pPr>
              <w:rPr>
                <w:ins w:id="55" w:author="　" w:date="2026-02-04T21:12:00Z"/>
                <w:rFonts w:hint="eastAsia"/>
              </w:rPr>
            </w:pPr>
          </w:p>
          <w:p w14:paraId="5DF63E12" w14:textId="77777777" w:rsidR="002D2AB7" w:rsidRDefault="002D2AB7" w:rsidP="002D2AB7">
            <w:pPr>
              <w:rPr>
                <w:ins w:id="56" w:author="　" w:date="2026-02-04T21:12:00Z"/>
                <w:lang w:eastAsia="zh-TW"/>
              </w:rPr>
            </w:pPr>
          </w:p>
          <w:p w14:paraId="4AB80FAE" w14:textId="77777777" w:rsidR="002D2AB7" w:rsidRDefault="002D2AB7" w:rsidP="002D2AB7">
            <w:pPr>
              <w:rPr>
                <w:ins w:id="57" w:author="　" w:date="2026-02-04T21:12:00Z"/>
                <w:lang w:eastAsia="zh-TW"/>
              </w:rPr>
            </w:pPr>
          </w:p>
          <w:p w14:paraId="123E6992" w14:textId="0C79A67B" w:rsidR="002D2AB7" w:rsidRDefault="002D2AB7" w:rsidP="002D2AB7">
            <w:pPr>
              <w:rPr>
                <w:ins w:id="58" w:author="　" w:date="2026-02-04T21:12:00Z"/>
                <w:rFonts w:hint="eastAsia"/>
                <w:lang w:eastAsia="zh-TW"/>
              </w:rPr>
            </w:pPr>
            <w:ins w:id="59" w:author="　" w:date="2026-02-04T21:12:00Z">
              <w:r>
                <w:rPr>
                  <w:rFonts w:hint="eastAsia"/>
                  <w:lang w:eastAsia="zh-TW"/>
                </w:rPr>
                <w:t>【事業目的】</w:t>
              </w:r>
            </w:ins>
          </w:p>
          <w:p w14:paraId="7F64B3F7" w14:textId="77777777" w:rsidR="002D2AB7" w:rsidRDefault="002D2AB7" w:rsidP="002D2AB7">
            <w:pPr>
              <w:rPr>
                <w:ins w:id="60" w:author="　" w:date="2026-02-04T21:12:00Z"/>
                <w:lang w:eastAsia="zh-TW"/>
              </w:rPr>
            </w:pPr>
          </w:p>
          <w:p w14:paraId="55591832" w14:textId="77777777" w:rsidR="002D2AB7" w:rsidRDefault="002D2AB7" w:rsidP="002D2AB7">
            <w:pPr>
              <w:rPr>
                <w:ins w:id="61" w:author="　" w:date="2026-02-04T21:12:00Z"/>
                <w:lang w:eastAsia="zh-TW"/>
              </w:rPr>
            </w:pPr>
          </w:p>
          <w:p w14:paraId="56020D9B" w14:textId="77777777" w:rsidR="002D2AB7" w:rsidRDefault="002D2AB7" w:rsidP="002D2AB7">
            <w:pPr>
              <w:rPr>
                <w:ins w:id="62" w:author="　" w:date="2026-02-04T21:12:00Z"/>
                <w:lang w:eastAsia="zh-TW"/>
              </w:rPr>
            </w:pPr>
          </w:p>
          <w:p w14:paraId="27D0CC2D" w14:textId="2EC5F6CC" w:rsidR="002D2AB7" w:rsidRDefault="002D2AB7" w:rsidP="002D2AB7">
            <w:pPr>
              <w:rPr>
                <w:ins w:id="63" w:author="　" w:date="2026-02-04T21:12:00Z"/>
                <w:rFonts w:hint="eastAsia"/>
                <w:lang w:eastAsia="zh-TW"/>
              </w:rPr>
            </w:pPr>
            <w:ins w:id="64" w:author="　" w:date="2026-02-04T21:12:00Z">
              <w:r>
                <w:rPr>
                  <w:rFonts w:hint="eastAsia"/>
                  <w:lang w:eastAsia="zh-TW"/>
                </w:rPr>
                <w:t>【成果目標（クルーズ等訪日観光客数の見込み）】</w:t>
              </w:r>
            </w:ins>
          </w:p>
          <w:p w14:paraId="70F8DAB4" w14:textId="77777777" w:rsidR="002D2AB7" w:rsidRDefault="002D2AB7" w:rsidP="002D2AB7">
            <w:pPr>
              <w:rPr>
                <w:ins w:id="65" w:author="　" w:date="2026-02-04T21:12:00Z"/>
              </w:rPr>
            </w:pPr>
          </w:p>
          <w:p w14:paraId="0DB17D9B" w14:textId="77777777" w:rsidR="002D2AB7" w:rsidRDefault="002D2AB7" w:rsidP="002D2AB7">
            <w:pPr>
              <w:rPr>
                <w:ins w:id="66" w:author="　" w:date="2026-02-04T21:12:00Z"/>
                <w:rFonts w:hint="eastAsia"/>
              </w:rPr>
            </w:pPr>
          </w:p>
          <w:p w14:paraId="15EB2501" w14:textId="77777777" w:rsidR="002D2AB7" w:rsidRDefault="002D2AB7" w:rsidP="002D2AB7">
            <w:pPr>
              <w:rPr>
                <w:ins w:id="67" w:author="　" w:date="2026-02-04T21:12:00Z"/>
                <w:lang w:eastAsia="zh-TW"/>
              </w:rPr>
            </w:pPr>
          </w:p>
          <w:p w14:paraId="78F74358" w14:textId="140D98FC" w:rsidR="002D2AB7" w:rsidRDefault="002D2AB7" w:rsidP="002D2AB7">
            <w:pPr>
              <w:rPr>
                <w:ins w:id="68" w:author="　" w:date="2026-02-04T21:12:00Z"/>
                <w:rFonts w:hint="eastAsia"/>
                <w:lang w:eastAsia="zh-TW"/>
              </w:rPr>
            </w:pPr>
            <w:ins w:id="69" w:author="　" w:date="2026-02-04T21:12:00Z">
              <w:r>
                <w:rPr>
                  <w:rFonts w:hint="eastAsia"/>
                  <w:lang w:eastAsia="zh-TW"/>
                </w:rPr>
                <w:t>【成果目標の根拠】</w:t>
              </w:r>
            </w:ins>
          </w:p>
          <w:p w14:paraId="40DF78B6" w14:textId="77777777" w:rsidR="002D2AB7" w:rsidRDefault="002D2AB7" w:rsidP="002D2AB7">
            <w:pPr>
              <w:rPr>
                <w:ins w:id="70" w:author="　" w:date="2026-02-04T21:12:00Z"/>
                <w:lang w:eastAsia="zh-TW"/>
              </w:rPr>
            </w:pPr>
          </w:p>
          <w:p w14:paraId="5826ADC4" w14:textId="77777777" w:rsidR="002D2AB7" w:rsidRDefault="002D2AB7" w:rsidP="002D2AB7">
            <w:pPr>
              <w:rPr>
                <w:ins w:id="71" w:author="　" w:date="2026-02-04T21:12:00Z"/>
                <w:lang w:eastAsia="zh-TW"/>
              </w:rPr>
            </w:pPr>
          </w:p>
          <w:p w14:paraId="5EE51543" w14:textId="77777777" w:rsidR="002D2AB7" w:rsidRDefault="002D2AB7" w:rsidP="002D2AB7">
            <w:pPr>
              <w:rPr>
                <w:ins w:id="72" w:author="　" w:date="2026-02-04T21:12:00Z"/>
                <w:lang w:eastAsia="zh-TW"/>
              </w:rPr>
            </w:pPr>
          </w:p>
          <w:p w14:paraId="156D9C1C" w14:textId="77777777" w:rsidR="002D2AB7" w:rsidRDefault="002D2AB7" w:rsidP="002D2AB7">
            <w:pPr>
              <w:rPr>
                <w:ins w:id="73" w:author="　" w:date="2026-02-04T21:12:00Z"/>
                <w:lang w:eastAsia="zh-TW"/>
              </w:rPr>
            </w:pPr>
          </w:p>
          <w:p w14:paraId="11BB3AC4" w14:textId="66FB2DB8" w:rsidR="00897936" w:rsidDel="005277D4" w:rsidRDefault="002D2AB7" w:rsidP="002D2AB7">
            <w:pPr>
              <w:rPr>
                <w:del w:id="74" w:author="　" w:date="2026-02-03T11:20:00Z"/>
                <w:lang w:eastAsia="zh-TW"/>
              </w:rPr>
              <w:pPrChange w:id="75" w:author="　" w:date="2026-02-04T21:12:00Z">
                <w:pPr/>
              </w:pPrChange>
            </w:pPr>
            <w:ins w:id="76" w:author="　" w:date="2026-02-04T21:12:00Z">
              <w:r>
                <w:rPr>
                  <w:rFonts w:hint="eastAsia"/>
                  <w:lang w:eastAsia="zh-TW"/>
                </w:rPr>
                <w:t>【事業の実現性（中長期計画を含む）】</w:t>
              </w:r>
            </w:ins>
            <w:del w:id="77" w:author="　" w:date="2026-02-03T18:48:00Z">
              <w:r w:rsidR="00897936" w:rsidDel="006C73E9">
                <w:rPr>
                  <w:rFonts w:hint="eastAsia"/>
                  <w:lang w:eastAsia="zh-TW"/>
                </w:rPr>
                <w:delText>【事業内容】</w:delText>
              </w:r>
            </w:del>
          </w:p>
          <w:p w14:paraId="56CA3310" w14:textId="1DF8AE56" w:rsidR="00897936" w:rsidDel="006C73E9" w:rsidRDefault="00897936" w:rsidP="002D2AB7">
            <w:pPr>
              <w:rPr>
                <w:del w:id="78" w:author="　" w:date="2026-02-03T18:48:00Z"/>
                <w:lang w:eastAsia="zh-TW"/>
              </w:rPr>
              <w:pPrChange w:id="79" w:author="　" w:date="2026-02-04T21:12:00Z">
                <w:pPr/>
              </w:pPrChange>
            </w:pPr>
          </w:p>
          <w:p w14:paraId="3FC7B21B" w14:textId="6844DF5F" w:rsidR="00A97D56" w:rsidRPr="00A97D56" w:rsidDel="006C73E9" w:rsidRDefault="00A97D56" w:rsidP="002D2AB7">
            <w:pPr>
              <w:rPr>
                <w:del w:id="80" w:author="　" w:date="2026-02-03T18:48:00Z"/>
                <w:lang w:eastAsia="zh-TW"/>
              </w:rPr>
              <w:pPrChange w:id="81" w:author="　" w:date="2026-02-04T21:12:00Z">
                <w:pPr/>
              </w:pPrChange>
            </w:pPr>
          </w:p>
          <w:p w14:paraId="30413A80" w14:textId="353A4050" w:rsidR="00897936" w:rsidDel="006C73E9" w:rsidRDefault="00897936" w:rsidP="002D2AB7">
            <w:pPr>
              <w:rPr>
                <w:del w:id="82" w:author="　" w:date="2026-02-03T18:48:00Z"/>
                <w:lang w:eastAsia="zh-TW"/>
              </w:rPr>
              <w:pPrChange w:id="83" w:author="　" w:date="2026-02-04T21:12:00Z">
                <w:pPr/>
              </w:pPrChange>
            </w:pPr>
          </w:p>
          <w:p w14:paraId="516E09EE" w14:textId="16C2201F" w:rsidR="00897936" w:rsidDel="006C73E9" w:rsidRDefault="00897936" w:rsidP="002D2AB7">
            <w:pPr>
              <w:rPr>
                <w:del w:id="84" w:author="　" w:date="2026-02-03T18:48:00Z"/>
                <w:lang w:eastAsia="zh-TW"/>
              </w:rPr>
              <w:pPrChange w:id="85" w:author="　" w:date="2026-02-04T21:12:00Z">
                <w:pPr/>
              </w:pPrChange>
            </w:pPr>
          </w:p>
          <w:p w14:paraId="057FC99B" w14:textId="3056FDAF" w:rsidR="00897936" w:rsidDel="005277D4" w:rsidRDefault="00897936" w:rsidP="002D2AB7">
            <w:pPr>
              <w:rPr>
                <w:del w:id="86" w:author="　" w:date="2026-02-03T11:20:00Z"/>
                <w:lang w:eastAsia="zh-TW"/>
              </w:rPr>
              <w:pPrChange w:id="87" w:author="　" w:date="2026-02-04T21:12:00Z">
                <w:pPr/>
              </w:pPrChange>
            </w:pPr>
            <w:del w:id="88" w:author="　" w:date="2026-02-03T18:48:00Z">
              <w:r w:rsidDel="006C73E9">
                <w:rPr>
                  <w:rFonts w:hint="eastAsia"/>
                  <w:lang w:eastAsia="zh-TW"/>
                </w:rPr>
                <w:delText>【事業目的】</w:delText>
              </w:r>
            </w:del>
          </w:p>
          <w:p w14:paraId="1265E021" w14:textId="73A76CAC" w:rsidR="00897936" w:rsidDel="006C73E9" w:rsidRDefault="00897936" w:rsidP="002D2AB7">
            <w:pPr>
              <w:rPr>
                <w:del w:id="89" w:author="　" w:date="2026-02-03T18:48:00Z"/>
                <w:lang w:eastAsia="zh-TW"/>
              </w:rPr>
              <w:pPrChange w:id="90" w:author="　" w:date="2026-02-04T21:12:00Z">
                <w:pPr/>
              </w:pPrChange>
            </w:pPr>
          </w:p>
          <w:p w14:paraId="69541AE4" w14:textId="7900F259" w:rsidR="00897936" w:rsidDel="006C73E9" w:rsidRDefault="00897936" w:rsidP="002D2AB7">
            <w:pPr>
              <w:rPr>
                <w:del w:id="91" w:author="　" w:date="2026-02-03T18:48:00Z"/>
                <w:lang w:eastAsia="zh-TW"/>
              </w:rPr>
              <w:pPrChange w:id="92" w:author="　" w:date="2026-02-04T21:12:00Z">
                <w:pPr/>
              </w:pPrChange>
            </w:pPr>
          </w:p>
          <w:p w14:paraId="5A9892EA" w14:textId="77777777" w:rsidR="00897936" w:rsidDel="005277D4" w:rsidRDefault="00897936" w:rsidP="002D2AB7">
            <w:pPr>
              <w:rPr>
                <w:del w:id="93" w:author="　" w:date="2026-02-03T11:21:00Z"/>
                <w:lang w:eastAsia="zh-TW"/>
              </w:rPr>
              <w:pPrChange w:id="94" w:author="　" w:date="2026-02-04T21:12:00Z">
                <w:pPr/>
              </w:pPrChange>
            </w:pPr>
          </w:p>
          <w:p w14:paraId="2A48FF0A" w14:textId="345E47E1" w:rsidR="00897936" w:rsidDel="006C73E9" w:rsidRDefault="00897936" w:rsidP="002D2AB7">
            <w:pPr>
              <w:rPr>
                <w:del w:id="95" w:author="　" w:date="2026-02-03T18:48:00Z"/>
              </w:rPr>
              <w:pPrChange w:id="96" w:author="　" w:date="2026-02-04T21:12:00Z">
                <w:pPr/>
              </w:pPrChange>
            </w:pPr>
          </w:p>
          <w:p w14:paraId="4D6CE8EA" w14:textId="1FF84CD8" w:rsidR="00897936" w:rsidDel="006C73E9" w:rsidRDefault="00897936" w:rsidP="002D2AB7">
            <w:pPr>
              <w:rPr>
                <w:del w:id="97" w:author="　" w:date="2026-02-03T18:48:00Z"/>
                <w:lang w:eastAsia="zh-TW"/>
              </w:rPr>
              <w:pPrChange w:id="98" w:author="　" w:date="2026-02-04T21:12:00Z">
                <w:pPr/>
              </w:pPrChange>
            </w:pPr>
          </w:p>
          <w:p w14:paraId="66304162" w14:textId="76FB77AA" w:rsidR="00897936" w:rsidDel="006C73E9" w:rsidRDefault="00897936" w:rsidP="002D2AB7">
            <w:pPr>
              <w:rPr>
                <w:del w:id="99" w:author="　" w:date="2026-02-03T18:48:00Z"/>
              </w:rPr>
              <w:pPrChange w:id="100" w:author="　" w:date="2026-02-04T21:12:00Z">
                <w:pPr/>
              </w:pPrChange>
            </w:pPr>
            <w:del w:id="101" w:author="　" w:date="2026-02-03T18:48:00Z">
              <w:r w:rsidDel="006C73E9">
                <w:rPr>
                  <w:rFonts w:hint="eastAsia"/>
                </w:rPr>
                <w:delText>【成果目標</w:delText>
              </w:r>
              <w:r w:rsidR="003A4868" w:rsidRPr="003A4868" w:rsidDel="006C73E9">
                <w:rPr>
                  <w:rFonts w:hint="eastAsia"/>
                </w:rPr>
                <w:delText>（クルーズ等訪日観光客数の見込み）</w:delText>
              </w:r>
              <w:r w:rsidDel="006C73E9">
                <w:rPr>
                  <w:rFonts w:hint="eastAsia"/>
                </w:rPr>
                <w:delText>】</w:delText>
              </w:r>
              <w:r w:rsidR="003A4868" w:rsidDel="006C73E9">
                <w:rPr>
                  <w:rFonts w:hint="eastAsia"/>
                </w:rPr>
                <w:delText>※数値で記載すること</w:delText>
              </w:r>
            </w:del>
          </w:p>
          <w:p w14:paraId="7922AB4F" w14:textId="4B1B7F56" w:rsidR="005277D4" w:rsidRPr="005277D4" w:rsidDel="005277D4" w:rsidRDefault="005277D4" w:rsidP="002D2AB7">
            <w:pPr>
              <w:rPr>
                <w:del w:id="102" w:author="　" w:date="2026-02-03T11:20:00Z"/>
              </w:rPr>
              <w:pPrChange w:id="103" w:author="　" w:date="2026-02-04T21:12:00Z">
                <w:pPr/>
              </w:pPrChange>
            </w:pPr>
          </w:p>
          <w:p w14:paraId="6579ED0A" w14:textId="28251B30" w:rsidR="00897936" w:rsidDel="005277D4" w:rsidRDefault="00897936" w:rsidP="002D2AB7">
            <w:pPr>
              <w:rPr>
                <w:del w:id="104" w:author="　" w:date="2026-02-03T11:20:00Z"/>
              </w:rPr>
              <w:pPrChange w:id="105" w:author="　" w:date="2026-02-04T21:12:00Z">
                <w:pPr/>
              </w:pPrChange>
            </w:pPr>
          </w:p>
          <w:p w14:paraId="1187892E" w14:textId="77777777" w:rsidR="00897936" w:rsidDel="00A97D56" w:rsidRDefault="00897936" w:rsidP="002D2AB7">
            <w:pPr>
              <w:rPr>
                <w:del w:id="106" w:author="　" w:date="2026-02-03T18:08:00Z"/>
              </w:rPr>
              <w:pPrChange w:id="107" w:author="　" w:date="2026-02-04T21:12:00Z">
                <w:pPr/>
              </w:pPrChange>
            </w:pPr>
          </w:p>
          <w:p w14:paraId="17A65672" w14:textId="78F0E579" w:rsidR="00897936" w:rsidDel="006C73E9" w:rsidRDefault="00897936" w:rsidP="002D2AB7">
            <w:pPr>
              <w:rPr>
                <w:del w:id="108" w:author="　" w:date="2026-02-03T18:48:00Z"/>
              </w:rPr>
              <w:pPrChange w:id="109" w:author="　" w:date="2026-02-04T21:12:00Z">
                <w:pPr/>
              </w:pPrChange>
            </w:pPr>
          </w:p>
          <w:p w14:paraId="634F17BF" w14:textId="4CA04DFD" w:rsidR="00897936" w:rsidDel="006C73E9" w:rsidRDefault="00897936" w:rsidP="002D2AB7">
            <w:pPr>
              <w:rPr>
                <w:del w:id="110" w:author="　" w:date="2026-02-03T18:48:00Z"/>
              </w:rPr>
              <w:pPrChange w:id="111" w:author="　" w:date="2026-02-04T21:12:00Z">
                <w:pPr/>
              </w:pPrChange>
            </w:pPr>
          </w:p>
          <w:p w14:paraId="639F8ED2" w14:textId="3CDCC6A4" w:rsidR="005277D4" w:rsidDel="006C73E9" w:rsidRDefault="005277D4" w:rsidP="002D2AB7">
            <w:pPr>
              <w:rPr>
                <w:del w:id="112" w:author="　" w:date="2026-02-03T18:48:00Z"/>
              </w:rPr>
              <w:pPrChange w:id="113" w:author="　" w:date="2026-02-04T21:12:00Z">
                <w:pPr/>
              </w:pPrChange>
            </w:pPr>
          </w:p>
          <w:p w14:paraId="2AF65B4A" w14:textId="060D1932" w:rsidR="00897936" w:rsidRDefault="00897936" w:rsidP="002D2AB7">
            <w:del w:id="114" w:author="　" w:date="2026-02-03T18:48:00Z">
              <w:r w:rsidDel="006C73E9">
                <w:rPr>
                  <w:rFonts w:hint="eastAsia"/>
                </w:rPr>
                <w:delText>【事業の実現性（中長期計画を含む）】</w:delText>
              </w:r>
            </w:del>
          </w:p>
        </w:tc>
      </w:tr>
    </w:tbl>
    <w:p w14:paraId="0181B49C" w14:textId="77777777" w:rsidR="00897936" w:rsidRDefault="00897936">
      <w:pPr>
        <w:ind w:firstLineChars="100" w:firstLine="210"/>
        <w:pPrChange w:id="115" w:author="　" w:date="2026-02-03T18:57:00Z">
          <w:pPr>
            <w:ind w:firstLineChars="200" w:firstLine="420"/>
          </w:pPr>
        </w:pPrChange>
      </w:pPr>
      <w:r>
        <w:rPr>
          <w:rFonts w:hint="eastAsia"/>
        </w:rPr>
        <w:t>※</w:t>
      </w:r>
      <w:r>
        <w:t>1</w:t>
      </w:r>
      <w:r>
        <w:rPr>
          <w:rFonts w:hint="eastAsia"/>
        </w:rPr>
        <w:t xml:space="preserve">　該当する区分に○をつけて下さい。</w:t>
      </w:r>
    </w:p>
    <w:p w14:paraId="67FA67D0" w14:textId="7B599EF9" w:rsidR="00897936" w:rsidRDefault="00897936">
      <w:pPr>
        <w:ind w:firstLineChars="100" w:firstLine="210"/>
        <w:pPrChange w:id="116" w:author="　" w:date="2026-02-03T18:57:00Z">
          <w:pPr>
            <w:ind w:leftChars="200" w:left="840" w:hangingChars="200" w:hanging="420"/>
          </w:pPr>
        </w:pPrChange>
      </w:pPr>
      <w:r>
        <w:rPr>
          <w:rFonts w:hint="eastAsia"/>
        </w:rPr>
        <w:t>※</w:t>
      </w:r>
      <w:r>
        <w:t>2</w:t>
      </w:r>
      <w:r>
        <w:rPr>
          <w:rFonts w:hint="eastAsia"/>
        </w:rPr>
        <w:t xml:space="preserve">　複数の事業がある場合には、そのすべてを記載して下さい。</w:t>
      </w:r>
    </w:p>
    <w:p w14:paraId="200AE235" w14:textId="48208A38" w:rsidR="00D20684" w:rsidDel="005277D4" w:rsidRDefault="006C73E9" w:rsidP="00D20684">
      <w:pPr>
        <w:ind w:leftChars="200" w:left="840" w:hangingChars="200" w:hanging="420"/>
        <w:rPr>
          <w:del w:id="117" w:author="　" w:date="2026-02-03T11:22:00Z"/>
        </w:rPr>
      </w:pPr>
      <w:ins w:id="118" w:author="　" w:date="2026-02-03T18:57:00Z">
        <w:r>
          <w:rPr>
            <w:rFonts w:hint="eastAsia"/>
          </w:rPr>
          <w:t xml:space="preserve">　</w:t>
        </w:r>
      </w:ins>
      <w:del w:id="119" w:author="　" w:date="2026-02-03T11:22:00Z">
        <w:r w:rsidR="00D20684" w:rsidDel="005277D4">
          <w:rPr>
            <w:rFonts w:hint="eastAsia"/>
          </w:rPr>
          <w:delText>※</w:delText>
        </w:r>
        <w:r w:rsidR="00283BB3" w:rsidDel="005277D4">
          <w:rPr>
            <w:rFonts w:hint="eastAsia"/>
          </w:rPr>
          <w:delText>3</w:delText>
        </w:r>
        <w:r w:rsidR="00D20684" w:rsidDel="005277D4">
          <w:rPr>
            <w:rFonts w:hint="eastAsia"/>
          </w:rPr>
          <w:delText xml:space="preserve">　設備を整備する施設（港湾施設、観光施設等）がある場合には、すべての施設について記載してください。</w:delText>
        </w:r>
      </w:del>
    </w:p>
    <w:p w14:paraId="0C6D77AD" w14:textId="36489445" w:rsidR="00897936" w:rsidRDefault="00897936" w:rsidP="00897936">
      <w:pPr>
        <w:ind w:left="210" w:hangingChars="100" w:hanging="210"/>
      </w:pPr>
      <w:del w:id="120" w:author="　" w:date="2026-02-03T18:57:00Z">
        <w:r w:rsidDel="006C73E9">
          <w:rPr>
            <w:rFonts w:hint="eastAsia"/>
          </w:rPr>
          <w:delText xml:space="preserve">　　</w:delText>
        </w:r>
      </w:del>
      <w:r>
        <w:rPr>
          <w:rFonts w:hint="eastAsia"/>
        </w:rPr>
        <w:t>※</w:t>
      </w:r>
      <w:del w:id="121" w:author="　" w:date="2026-02-03T11:22:00Z">
        <w:r w:rsidR="00283BB3" w:rsidDel="005277D4">
          <w:delText>4</w:delText>
        </w:r>
      </w:del>
      <w:ins w:id="122" w:author="　" w:date="2026-02-03T11:22:00Z">
        <w:r w:rsidR="005277D4">
          <w:rPr>
            <w:rFonts w:hint="eastAsia"/>
          </w:rPr>
          <w:t>3</w:t>
        </w:r>
      </w:ins>
      <w:r>
        <w:rPr>
          <w:rFonts w:hint="eastAsia"/>
        </w:rPr>
        <w:t xml:space="preserve">　</w:t>
      </w:r>
      <w:r>
        <w:rPr>
          <w:rFonts w:hint="eastAsia"/>
          <w:u w:val="wave"/>
        </w:rPr>
        <w:t>事業内容、事業箇所、事業後のイメージなどが分かる資料を添付</w:t>
      </w:r>
      <w:r>
        <w:rPr>
          <w:rFonts w:hint="eastAsia"/>
        </w:rPr>
        <w:t>して下さい。</w:t>
      </w:r>
    </w:p>
    <w:p w14:paraId="0C5711C4" w14:textId="6B0721EF" w:rsidR="00785949" w:rsidRDefault="00897936">
      <w:pPr>
        <w:ind w:firstLineChars="100" w:firstLine="210"/>
        <w:rPr>
          <w:color w:val="000000" w:themeColor="text1"/>
        </w:rPr>
        <w:pPrChange w:id="123" w:author="　" w:date="2026-02-03T18:57:00Z">
          <w:pPr>
            <w:ind w:leftChars="100" w:left="210" w:firstLineChars="100" w:firstLine="210"/>
          </w:pPr>
        </w:pPrChange>
      </w:pPr>
      <w:r>
        <w:rPr>
          <w:rFonts w:hint="eastAsia"/>
          <w:color w:val="000000" w:themeColor="text1"/>
        </w:rPr>
        <w:t>※</w:t>
      </w:r>
      <w:ins w:id="124" w:author="　" w:date="2026-02-03T11:23:00Z">
        <w:r w:rsidR="005277D4">
          <w:rPr>
            <w:rFonts w:hint="eastAsia"/>
            <w:color w:val="000000" w:themeColor="text1"/>
          </w:rPr>
          <w:t>4</w:t>
        </w:r>
      </w:ins>
      <w:del w:id="125" w:author="　" w:date="2026-02-03T11:23:00Z">
        <w:r w:rsidR="00283BB3" w:rsidDel="005277D4">
          <w:rPr>
            <w:color w:val="000000" w:themeColor="text1"/>
          </w:rPr>
          <w:delText>5</w:delText>
        </w:r>
      </w:del>
      <w:r>
        <w:rPr>
          <w:rFonts w:hint="eastAsia"/>
          <w:color w:val="000000" w:themeColor="text1"/>
        </w:rPr>
        <w:t xml:space="preserve">　業務委託等により旅客</w:t>
      </w:r>
      <w:r w:rsidR="00785949">
        <w:rPr>
          <w:rFonts w:hint="eastAsia"/>
          <w:color w:val="000000" w:themeColor="text1"/>
        </w:rPr>
        <w:t>船</w:t>
      </w:r>
      <w:r>
        <w:rPr>
          <w:rFonts w:hint="eastAsia"/>
          <w:color w:val="000000" w:themeColor="text1"/>
        </w:rPr>
        <w:t>事業の実証を行う場合、委託</w:t>
      </w:r>
      <w:r w:rsidR="00785949">
        <w:rPr>
          <w:rFonts w:hint="eastAsia"/>
          <w:color w:val="000000" w:themeColor="text1"/>
        </w:rPr>
        <w:t>業</w:t>
      </w:r>
      <w:r>
        <w:rPr>
          <w:rFonts w:hint="eastAsia"/>
          <w:color w:val="000000" w:themeColor="text1"/>
        </w:rPr>
        <w:t>者等に利益を生じさせない</w:t>
      </w:r>
      <w:r w:rsidR="00785949">
        <w:rPr>
          <w:rFonts w:hint="eastAsia"/>
          <w:color w:val="000000" w:themeColor="text1"/>
        </w:rPr>
        <w:t xml:space="preserve">　　</w:t>
      </w:r>
    </w:p>
    <w:p w14:paraId="0DFCC45B" w14:textId="472AF309" w:rsidR="00897936" w:rsidRDefault="00785949" w:rsidP="00785949">
      <w:pPr>
        <w:ind w:leftChars="100" w:left="210" w:firstLineChars="100" w:firstLine="210"/>
        <w:rPr>
          <w:color w:val="000000" w:themeColor="text1"/>
        </w:rPr>
      </w:pPr>
      <w:r>
        <w:rPr>
          <w:rFonts w:hint="eastAsia"/>
          <w:color w:val="000000" w:themeColor="text1"/>
        </w:rPr>
        <w:t xml:space="preserve">　　</w:t>
      </w:r>
      <w:r>
        <w:rPr>
          <w:rFonts w:hint="eastAsia"/>
          <w:color w:val="000000" w:themeColor="text1"/>
        </w:rPr>
        <w:t xml:space="preserve"> </w:t>
      </w:r>
      <w:r w:rsidR="00897936">
        <w:rPr>
          <w:rFonts w:hint="eastAsia"/>
          <w:color w:val="000000" w:themeColor="text1"/>
        </w:rPr>
        <w:t>こと</w:t>
      </w:r>
      <w:r>
        <w:rPr>
          <w:rFonts w:hint="eastAsia"/>
          <w:color w:val="000000" w:themeColor="text1"/>
        </w:rPr>
        <w:t>が前提です</w:t>
      </w:r>
      <w:r w:rsidR="00897936">
        <w:rPr>
          <w:rFonts w:hint="eastAsia"/>
          <w:color w:val="000000" w:themeColor="text1"/>
        </w:rPr>
        <w:t>。</w:t>
      </w:r>
    </w:p>
    <w:p w14:paraId="55BA7670" w14:textId="3FD2ED69" w:rsidR="00283BB3" w:rsidRDefault="00283BB3" w:rsidP="00785949">
      <w:pPr>
        <w:ind w:leftChars="100" w:left="210" w:firstLineChars="100" w:firstLine="210"/>
        <w:rPr>
          <w:color w:val="000000" w:themeColor="text1"/>
        </w:rPr>
      </w:pPr>
    </w:p>
    <w:p w14:paraId="19EABC79" w14:textId="789D8C3E" w:rsidR="00283BB3" w:rsidRDefault="00283BB3" w:rsidP="00785949">
      <w:pPr>
        <w:ind w:leftChars="100" w:left="210" w:firstLineChars="100" w:firstLine="210"/>
        <w:rPr>
          <w:color w:val="000000" w:themeColor="text1"/>
        </w:rPr>
      </w:pPr>
      <w:r>
        <w:rPr>
          <w:color w:val="000000" w:themeColor="text1"/>
        </w:rPr>
        <w:br w:type="page"/>
      </w:r>
    </w:p>
    <w:p w14:paraId="2F1AB9BE" w14:textId="3CA91472" w:rsidR="00897936" w:rsidRDefault="00897936" w:rsidP="00897936">
      <w:pPr>
        <w:widowControl/>
        <w:ind w:firstLineChars="100" w:firstLine="210"/>
        <w:jc w:val="left"/>
      </w:pPr>
      <w:r>
        <w:rPr>
          <w:rFonts w:hint="eastAsia"/>
        </w:rPr>
        <w:lastRenderedPageBreak/>
        <w:t>３．４　事業工程</w:t>
      </w:r>
    </w:p>
    <w:tbl>
      <w:tblPr>
        <w:tblpPr w:leftFromText="142" w:rightFromText="142" w:vertAnchor="text" w:horzAnchor="margin" w:tblpY="21"/>
        <w:tblOverlap w:val="never"/>
        <w:tblW w:w="4852" w:type="pct"/>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Change w:id="126" w:author="　" w:date="2026-02-03T18:12:00Z">
          <w:tblPr>
            <w:tblpPr w:leftFromText="142" w:rightFromText="142" w:vertAnchor="text" w:horzAnchor="margin" w:tblpY="21"/>
            <w:tblOverlap w:val="never"/>
            <w:tblW w:w="4852" w:type="pct"/>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PrChange>
      </w:tblPr>
      <w:tblGrid>
        <w:gridCol w:w="2820"/>
        <w:gridCol w:w="1259"/>
        <w:gridCol w:w="1455"/>
        <w:gridCol w:w="1455"/>
        <w:gridCol w:w="1455"/>
        <w:tblGridChange w:id="127">
          <w:tblGrid>
            <w:gridCol w:w="2624"/>
            <w:gridCol w:w="196"/>
            <w:gridCol w:w="1259"/>
            <w:gridCol w:w="1455"/>
            <w:gridCol w:w="1455"/>
            <w:gridCol w:w="1455"/>
          </w:tblGrid>
        </w:tblGridChange>
      </w:tblGrid>
      <w:tr w:rsidR="00897936" w14:paraId="3A15C8D4" w14:textId="77777777" w:rsidTr="00A97D56">
        <w:trPr>
          <w:trHeight w:val="20"/>
          <w:trPrChange w:id="128" w:author="　" w:date="2026-02-03T18:12:00Z">
            <w:trPr>
              <w:trHeight w:val="20"/>
            </w:trPr>
          </w:trPrChange>
        </w:trPr>
        <w:tc>
          <w:tcPr>
            <w:tcW w:w="2820" w:type="dxa"/>
            <w:vMerge w:val="restart"/>
            <w:tcBorders>
              <w:top w:val="single" w:sz="12" w:space="0" w:color="auto"/>
              <w:left w:val="single" w:sz="12" w:space="0" w:color="auto"/>
              <w:bottom w:val="nil"/>
              <w:right w:val="single" w:sz="4" w:space="0" w:color="auto"/>
            </w:tcBorders>
            <w:shd w:val="clear" w:color="auto" w:fill="F2F2F2" w:themeFill="background1" w:themeFillShade="F2"/>
            <w:vAlign w:val="center"/>
            <w:tcPrChange w:id="129" w:author="　" w:date="2026-02-03T18:12:00Z">
              <w:tcPr>
                <w:tcW w:w="2624" w:type="dxa"/>
                <w:vMerge w:val="restart"/>
                <w:tcBorders>
                  <w:top w:val="single" w:sz="12" w:space="0" w:color="auto"/>
                  <w:left w:val="single" w:sz="12" w:space="0" w:color="auto"/>
                  <w:bottom w:val="nil"/>
                  <w:right w:val="single" w:sz="4" w:space="0" w:color="auto"/>
                </w:tcBorders>
                <w:shd w:val="clear" w:color="auto" w:fill="F2F2F2" w:themeFill="background1" w:themeFillShade="F2"/>
                <w:vAlign w:val="center"/>
              </w:tcPr>
            </w:tcPrChange>
          </w:tcPr>
          <w:p w14:paraId="2F547DF9" w14:textId="77777777" w:rsidR="00897936" w:rsidRDefault="00897936" w:rsidP="000101DE">
            <w:pPr>
              <w:jc w:val="center"/>
            </w:pPr>
            <w:bookmarkStart w:id="130" w:name="_Hlk152930342"/>
            <w:r>
              <w:rPr>
                <w:rFonts w:hint="eastAsia"/>
              </w:rPr>
              <w:t>事業</w:t>
            </w:r>
          </w:p>
        </w:tc>
        <w:tc>
          <w:tcPr>
            <w:tcW w:w="5624" w:type="dxa"/>
            <w:gridSpan w:val="4"/>
            <w:tcBorders>
              <w:top w:val="single" w:sz="12" w:space="0" w:color="auto"/>
              <w:left w:val="single" w:sz="4" w:space="0" w:color="auto"/>
              <w:bottom w:val="single" w:sz="4" w:space="0" w:color="auto"/>
              <w:right w:val="single" w:sz="12" w:space="0" w:color="auto"/>
            </w:tcBorders>
            <w:shd w:val="clear" w:color="auto" w:fill="F2F2F2" w:themeFill="background1" w:themeFillShade="F2"/>
            <w:vAlign w:val="center"/>
            <w:tcPrChange w:id="131" w:author="　" w:date="2026-02-03T18:12:00Z">
              <w:tcPr>
                <w:tcW w:w="5820" w:type="dxa"/>
                <w:gridSpan w:val="5"/>
                <w:tcBorders>
                  <w:top w:val="single" w:sz="12" w:space="0" w:color="auto"/>
                  <w:left w:val="single" w:sz="4" w:space="0" w:color="auto"/>
                  <w:bottom w:val="single" w:sz="4" w:space="0" w:color="auto"/>
                  <w:right w:val="single" w:sz="12" w:space="0" w:color="auto"/>
                </w:tcBorders>
                <w:shd w:val="clear" w:color="auto" w:fill="F2F2F2" w:themeFill="background1" w:themeFillShade="F2"/>
                <w:vAlign w:val="center"/>
              </w:tcPr>
            </w:tcPrChange>
          </w:tcPr>
          <w:p w14:paraId="57718C07" w14:textId="7684BD4B" w:rsidR="00897936" w:rsidRDefault="00897936" w:rsidP="000101DE">
            <w:pPr>
              <w:jc w:val="center"/>
              <w:rPr>
                <w:rFonts w:ascii="Times New Roman" w:hAnsi="Times New Roman"/>
                <w:sz w:val="20"/>
              </w:rPr>
            </w:pPr>
            <w:r>
              <w:rPr>
                <w:rFonts w:ascii="Times New Roman" w:hAnsi="Times New Roman" w:hint="eastAsia"/>
                <w:sz w:val="20"/>
              </w:rPr>
              <w:t>令和</w:t>
            </w:r>
            <w:r w:rsidR="003223BB">
              <w:rPr>
                <w:rFonts w:ascii="Times New Roman" w:hAnsi="Times New Roman" w:hint="eastAsia"/>
                <w:sz w:val="20"/>
              </w:rPr>
              <w:t>７</w:t>
            </w:r>
            <w:r>
              <w:rPr>
                <w:rFonts w:ascii="Times New Roman" w:hAnsi="Times New Roman" w:hint="eastAsia"/>
                <w:sz w:val="20"/>
              </w:rPr>
              <w:t>年度</w:t>
            </w:r>
          </w:p>
        </w:tc>
      </w:tr>
      <w:tr w:rsidR="00897936" w14:paraId="6557EB31" w14:textId="77777777" w:rsidTr="00A97D56">
        <w:trPr>
          <w:trHeight w:val="20"/>
          <w:trPrChange w:id="132" w:author="　" w:date="2026-02-03T18:12:00Z">
            <w:trPr>
              <w:trHeight w:val="20"/>
            </w:trPr>
          </w:trPrChange>
        </w:trPr>
        <w:tc>
          <w:tcPr>
            <w:tcW w:w="2820" w:type="dxa"/>
            <w:vMerge/>
            <w:tcBorders>
              <w:top w:val="nil"/>
              <w:left w:val="single" w:sz="12" w:space="0" w:color="auto"/>
              <w:bottom w:val="single" w:sz="4" w:space="0" w:color="auto"/>
              <w:right w:val="single" w:sz="4" w:space="0" w:color="auto"/>
            </w:tcBorders>
            <w:shd w:val="clear" w:color="auto" w:fill="F2F2F2" w:themeFill="background1" w:themeFillShade="F2"/>
            <w:vAlign w:val="center"/>
            <w:tcPrChange w:id="133" w:author="　" w:date="2026-02-03T18:12:00Z">
              <w:tcPr>
                <w:tcW w:w="2624" w:type="dxa"/>
                <w:vMerge/>
                <w:tcBorders>
                  <w:top w:val="nil"/>
                  <w:left w:val="single" w:sz="12" w:space="0" w:color="auto"/>
                  <w:bottom w:val="single" w:sz="4" w:space="0" w:color="auto"/>
                  <w:right w:val="single" w:sz="4" w:space="0" w:color="auto"/>
                </w:tcBorders>
                <w:shd w:val="clear" w:color="auto" w:fill="F2F2F2" w:themeFill="background1" w:themeFillShade="F2"/>
                <w:vAlign w:val="center"/>
              </w:tcPr>
            </w:tcPrChange>
          </w:tcPr>
          <w:p w14:paraId="70C63026" w14:textId="77777777" w:rsidR="00897936" w:rsidRDefault="00897936" w:rsidP="000101DE"/>
        </w:tc>
        <w:tc>
          <w:tcPr>
            <w:tcW w:w="12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Change w:id="134" w:author="　" w:date="2026-02-03T18:12:00Z">
              <w:tcPr>
                <w:tcW w:w="145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tcPrChange>
          </w:tcPr>
          <w:p w14:paraId="7E32186A" w14:textId="77777777" w:rsidR="00897936" w:rsidRPr="00283BB3" w:rsidRDefault="00897936" w:rsidP="000101DE">
            <w:pPr>
              <w:jc w:val="center"/>
              <w:rPr>
                <w:rFonts w:ascii="Times New Roman" w:hAnsi="Times New Roman"/>
                <w:sz w:val="20"/>
              </w:rPr>
            </w:pPr>
            <w:r w:rsidRPr="00283BB3">
              <w:rPr>
                <w:rFonts w:ascii="Times New Roman" w:hAnsi="Times New Roman" w:hint="eastAsia"/>
                <w:sz w:val="20"/>
              </w:rPr>
              <w:t>１／四</w:t>
            </w:r>
          </w:p>
        </w:tc>
        <w:tc>
          <w:tcPr>
            <w:tcW w:w="145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Change w:id="135" w:author="　" w:date="2026-02-03T18:12:00Z">
              <w:tcPr>
                <w:tcW w:w="145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tcPrChange>
          </w:tcPr>
          <w:p w14:paraId="62DF8906" w14:textId="77777777" w:rsidR="00897936" w:rsidRPr="00283BB3" w:rsidRDefault="00897936" w:rsidP="000101DE">
            <w:pPr>
              <w:jc w:val="center"/>
              <w:rPr>
                <w:rFonts w:ascii="Times New Roman" w:hAnsi="Times New Roman"/>
                <w:sz w:val="20"/>
              </w:rPr>
            </w:pPr>
            <w:r w:rsidRPr="00283BB3">
              <w:rPr>
                <w:rFonts w:ascii="Times New Roman" w:hAnsi="Times New Roman" w:hint="eastAsia"/>
                <w:sz w:val="20"/>
              </w:rPr>
              <w:t>２／四</w:t>
            </w:r>
          </w:p>
        </w:tc>
        <w:tc>
          <w:tcPr>
            <w:tcW w:w="145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Change w:id="136" w:author="　" w:date="2026-02-03T18:12:00Z">
              <w:tcPr>
                <w:tcW w:w="145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tcPrChange>
          </w:tcPr>
          <w:p w14:paraId="3498A863" w14:textId="394C6EEC" w:rsidR="00897936" w:rsidRPr="00283BB3" w:rsidRDefault="00897936" w:rsidP="000101DE">
            <w:pPr>
              <w:jc w:val="center"/>
              <w:rPr>
                <w:rFonts w:ascii="Times New Roman" w:hAnsi="Times New Roman"/>
                <w:sz w:val="20"/>
              </w:rPr>
            </w:pPr>
            <w:r w:rsidRPr="00283BB3">
              <w:rPr>
                <w:rFonts w:ascii="Times New Roman" w:hAnsi="Times New Roman" w:hint="eastAsia"/>
                <w:sz w:val="20"/>
              </w:rPr>
              <w:t>３／四</w:t>
            </w:r>
          </w:p>
        </w:tc>
        <w:tc>
          <w:tcPr>
            <w:tcW w:w="145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Change w:id="137" w:author="　" w:date="2026-02-03T18:12:00Z">
              <w:tcPr>
                <w:tcW w:w="145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tcPrChange>
          </w:tcPr>
          <w:p w14:paraId="5F80A572" w14:textId="2FDCAE9F" w:rsidR="00897936" w:rsidRPr="00283BB3" w:rsidRDefault="00897936" w:rsidP="000101DE">
            <w:pPr>
              <w:jc w:val="center"/>
              <w:rPr>
                <w:rFonts w:ascii="Times New Roman" w:hAnsi="Times New Roman"/>
                <w:sz w:val="20"/>
              </w:rPr>
            </w:pPr>
            <w:r w:rsidRPr="00283BB3">
              <w:rPr>
                <w:rFonts w:ascii="Times New Roman" w:hAnsi="Times New Roman" w:hint="eastAsia"/>
                <w:sz w:val="20"/>
              </w:rPr>
              <w:t>４／四</w:t>
            </w:r>
          </w:p>
        </w:tc>
      </w:tr>
      <w:tr w:rsidR="00897936" w14:paraId="7A83A558" w14:textId="77777777" w:rsidTr="00A97D56">
        <w:trPr>
          <w:trHeight w:val="317"/>
          <w:trPrChange w:id="138" w:author="　" w:date="2026-02-03T18:12:00Z">
            <w:trPr>
              <w:trHeight w:val="317"/>
            </w:trPr>
          </w:trPrChange>
        </w:trPr>
        <w:tc>
          <w:tcPr>
            <w:tcW w:w="2820" w:type="dxa"/>
            <w:tcBorders>
              <w:top w:val="single" w:sz="4" w:space="0" w:color="auto"/>
              <w:left w:val="single" w:sz="12" w:space="0" w:color="auto"/>
              <w:bottom w:val="single" w:sz="4" w:space="0" w:color="auto"/>
              <w:right w:val="single" w:sz="4" w:space="0" w:color="auto"/>
            </w:tcBorders>
            <w:shd w:val="clear" w:color="auto" w:fill="auto"/>
            <w:vAlign w:val="center"/>
            <w:tcPrChange w:id="139" w:author="　" w:date="2026-02-03T18:12:00Z">
              <w:tcPr>
                <w:tcW w:w="2624" w:type="dxa"/>
                <w:tcBorders>
                  <w:top w:val="single" w:sz="4" w:space="0" w:color="auto"/>
                  <w:left w:val="single" w:sz="12" w:space="0" w:color="auto"/>
                  <w:bottom w:val="single" w:sz="4" w:space="0" w:color="auto"/>
                  <w:right w:val="single" w:sz="4" w:space="0" w:color="auto"/>
                </w:tcBorders>
                <w:shd w:val="clear" w:color="auto" w:fill="auto"/>
                <w:vAlign w:val="center"/>
              </w:tcPr>
            </w:tcPrChange>
          </w:tcPr>
          <w:p w14:paraId="78E69C67" w14:textId="4B25AE5C" w:rsidR="00897936" w:rsidRDefault="009C68A8" w:rsidP="000101DE">
            <w:r>
              <w:rPr>
                <w:rFonts w:hint="eastAsia"/>
              </w:rPr>
              <w:t>全体工程</w:t>
            </w:r>
          </w:p>
        </w:tc>
        <w:tc>
          <w:tcPr>
            <w:tcW w:w="1259" w:type="dxa"/>
            <w:tcBorders>
              <w:top w:val="single" w:sz="4" w:space="0" w:color="auto"/>
              <w:left w:val="single" w:sz="4" w:space="0" w:color="auto"/>
              <w:bottom w:val="single" w:sz="4" w:space="0" w:color="auto"/>
              <w:right w:val="single" w:sz="4" w:space="0" w:color="auto"/>
            </w:tcBorders>
            <w:tcPrChange w:id="140" w:author="　" w:date="2026-02-03T18:12:00Z">
              <w:tcPr>
                <w:tcW w:w="1455" w:type="dxa"/>
                <w:gridSpan w:val="2"/>
                <w:tcBorders>
                  <w:top w:val="single" w:sz="4" w:space="0" w:color="auto"/>
                  <w:left w:val="single" w:sz="4" w:space="0" w:color="auto"/>
                  <w:bottom w:val="single" w:sz="4" w:space="0" w:color="auto"/>
                  <w:right w:val="single" w:sz="4" w:space="0" w:color="auto"/>
                </w:tcBorders>
              </w:tcPr>
            </w:tcPrChange>
          </w:tcPr>
          <w:p w14:paraId="420B00F2" w14:textId="4416769D" w:rsidR="00897936" w:rsidRDefault="00897936" w:rsidP="000101DE">
            <w:pPr>
              <w:spacing w:line="240" w:lineRule="exact"/>
              <w:rPr>
                <w:sz w:val="20"/>
              </w:rPr>
            </w:pPr>
          </w:p>
        </w:tc>
        <w:tc>
          <w:tcPr>
            <w:tcW w:w="1455" w:type="dxa"/>
            <w:tcBorders>
              <w:top w:val="single" w:sz="4" w:space="0" w:color="auto"/>
              <w:left w:val="single" w:sz="4" w:space="0" w:color="auto"/>
              <w:bottom w:val="single" w:sz="4" w:space="0" w:color="auto"/>
              <w:right w:val="single" w:sz="4" w:space="0" w:color="auto"/>
            </w:tcBorders>
            <w:tcPrChange w:id="141" w:author="　" w:date="2026-02-03T18:12:00Z">
              <w:tcPr>
                <w:tcW w:w="1455" w:type="dxa"/>
                <w:tcBorders>
                  <w:top w:val="single" w:sz="4" w:space="0" w:color="auto"/>
                  <w:left w:val="single" w:sz="4" w:space="0" w:color="auto"/>
                  <w:bottom w:val="single" w:sz="4" w:space="0" w:color="auto"/>
                  <w:right w:val="single" w:sz="4" w:space="0" w:color="auto"/>
                </w:tcBorders>
              </w:tcPr>
            </w:tcPrChange>
          </w:tcPr>
          <w:p w14:paraId="3B30228D" w14:textId="134B1644" w:rsidR="00897936" w:rsidRDefault="00897936" w:rsidP="000101DE">
            <w:pPr>
              <w:spacing w:line="240" w:lineRule="exact"/>
              <w:rPr>
                <w:sz w:val="20"/>
              </w:rPr>
            </w:pPr>
          </w:p>
        </w:tc>
        <w:tc>
          <w:tcPr>
            <w:tcW w:w="1455" w:type="dxa"/>
            <w:tcBorders>
              <w:top w:val="single" w:sz="4" w:space="0" w:color="auto"/>
              <w:left w:val="single" w:sz="4" w:space="0" w:color="auto"/>
              <w:bottom w:val="single" w:sz="4" w:space="0" w:color="auto"/>
              <w:right w:val="single" w:sz="4" w:space="0" w:color="auto"/>
            </w:tcBorders>
            <w:tcPrChange w:id="142" w:author="　" w:date="2026-02-03T18:12:00Z">
              <w:tcPr>
                <w:tcW w:w="1455" w:type="dxa"/>
                <w:tcBorders>
                  <w:top w:val="single" w:sz="4" w:space="0" w:color="auto"/>
                  <w:left w:val="single" w:sz="4" w:space="0" w:color="auto"/>
                  <w:bottom w:val="single" w:sz="4" w:space="0" w:color="auto"/>
                  <w:right w:val="single" w:sz="4" w:space="0" w:color="auto"/>
                </w:tcBorders>
              </w:tcPr>
            </w:tcPrChange>
          </w:tcPr>
          <w:p w14:paraId="40AA3E82" w14:textId="44D9B6BF" w:rsidR="00897936" w:rsidRDefault="00897936" w:rsidP="000101DE">
            <w:pPr>
              <w:spacing w:line="240" w:lineRule="exact"/>
              <w:rPr>
                <w:sz w:val="20"/>
              </w:rPr>
            </w:pPr>
          </w:p>
        </w:tc>
        <w:tc>
          <w:tcPr>
            <w:tcW w:w="1455" w:type="dxa"/>
            <w:tcBorders>
              <w:top w:val="single" w:sz="4" w:space="0" w:color="auto"/>
              <w:left w:val="single" w:sz="4" w:space="0" w:color="auto"/>
              <w:bottom w:val="single" w:sz="4" w:space="0" w:color="auto"/>
              <w:right w:val="single" w:sz="4" w:space="0" w:color="auto"/>
            </w:tcBorders>
            <w:tcPrChange w:id="143" w:author="　" w:date="2026-02-03T18:12:00Z">
              <w:tcPr>
                <w:tcW w:w="1455" w:type="dxa"/>
                <w:tcBorders>
                  <w:top w:val="single" w:sz="4" w:space="0" w:color="auto"/>
                  <w:left w:val="single" w:sz="4" w:space="0" w:color="auto"/>
                  <w:bottom w:val="single" w:sz="4" w:space="0" w:color="auto"/>
                  <w:right w:val="single" w:sz="4" w:space="0" w:color="auto"/>
                </w:tcBorders>
              </w:tcPr>
            </w:tcPrChange>
          </w:tcPr>
          <w:p w14:paraId="5E2CDF69" w14:textId="3372C873" w:rsidR="00897936" w:rsidRDefault="00897936" w:rsidP="000101DE">
            <w:pPr>
              <w:spacing w:line="240" w:lineRule="exact"/>
              <w:rPr>
                <w:sz w:val="20"/>
              </w:rPr>
            </w:pPr>
          </w:p>
        </w:tc>
      </w:tr>
      <w:tr w:rsidR="00897936" w14:paraId="34E669B6" w14:textId="77777777" w:rsidTr="00A97D56">
        <w:trPr>
          <w:trHeight w:val="317"/>
          <w:trPrChange w:id="144" w:author="　" w:date="2026-02-03T18:12:00Z">
            <w:trPr>
              <w:trHeight w:val="317"/>
            </w:trPr>
          </w:trPrChange>
        </w:trPr>
        <w:tc>
          <w:tcPr>
            <w:tcW w:w="2820" w:type="dxa"/>
            <w:tcBorders>
              <w:top w:val="single" w:sz="4" w:space="0" w:color="auto"/>
              <w:left w:val="single" w:sz="12" w:space="0" w:color="auto"/>
              <w:bottom w:val="single" w:sz="4" w:space="0" w:color="auto"/>
              <w:right w:val="single" w:sz="4" w:space="0" w:color="auto"/>
            </w:tcBorders>
            <w:shd w:val="clear" w:color="auto" w:fill="auto"/>
            <w:vAlign w:val="center"/>
            <w:tcPrChange w:id="145" w:author="　" w:date="2026-02-03T18:12:00Z">
              <w:tcPr>
                <w:tcW w:w="2624" w:type="dxa"/>
                <w:tcBorders>
                  <w:top w:val="single" w:sz="4" w:space="0" w:color="auto"/>
                  <w:left w:val="single" w:sz="12" w:space="0" w:color="auto"/>
                  <w:bottom w:val="single" w:sz="4" w:space="0" w:color="auto"/>
                  <w:right w:val="single" w:sz="4" w:space="0" w:color="auto"/>
                </w:tcBorders>
                <w:shd w:val="clear" w:color="auto" w:fill="auto"/>
                <w:vAlign w:val="center"/>
              </w:tcPr>
            </w:tcPrChange>
          </w:tcPr>
          <w:p w14:paraId="276B17E2" w14:textId="2DAC249E" w:rsidR="00897936" w:rsidRDefault="00897936" w:rsidP="000101DE"/>
        </w:tc>
        <w:tc>
          <w:tcPr>
            <w:tcW w:w="1259" w:type="dxa"/>
            <w:tcBorders>
              <w:top w:val="single" w:sz="4" w:space="0" w:color="auto"/>
              <w:left w:val="single" w:sz="4" w:space="0" w:color="auto"/>
              <w:bottom w:val="single" w:sz="4" w:space="0" w:color="auto"/>
              <w:right w:val="single" w:sz="4" w:space="0" w:color="auto"/>
            </w:tcBorders>
            <w:tcPrChange w:id="146" w:author="　" w:date="2026-02-03T18:12:00Z">
              <w:tcPr>
                <w:tcW w:w="1455" w:type="dxa"/>
                <w:gridSpan w:val="2"/>
                <w:tcBorders>
                  <w:top w:val="single" w:sz="4" w:space="0" w:color="auto"/>
                  <w:left w:val="single" w:sz="4" w:space="0" w:color="auto"/>
                  <w:bottom w:val="single" w:sz="4" w:space="0" w:color="auto"/>
                  <w:right w:val="single" w:sz="4" w:space="0" w:color="auto"/>
                </w:tcBorders>
              </w:tcPr>
            </w:tcPrChange>
          </w:tcPr>
          <w:p w14:paraId="527FF6C4" w14:textId="4DC7BCDF" w:rsidR="00897936" w:rsidRDefault="00897936" w:rsidP="000101DE">
            <w:pPr>
              <w:spacing w:line="240" w:lineRule="exact"/>
              <w:rPr>
                <w:sz w:val="20"/>
              </w:rPr>
            </w:pPr>
          </w:p>
        </w:tc>
        <w:tc>
          <w:tcPr>
            <w:tcW w:w="1455" w:type="dxa"/>
            <w:tcBorders>
              <w:top w:val="single" w:sz="4" w:space="0" w:color="auto"/>
              <w:left w:val="single" w:sz="4" w:space="0" w:color="auto"/>
              <w:bottom w:val="single" w:sz="4" w:space="0" w:color="auto"/>
              <w:right w:val="single" w:sz="4" w:space="0" w:color="auto"/>
            </w:tcBorders>
            <w:tcPrChange w:id="147" w:author="　" w:date="2026-02-03T18:12:00Z">
              <w:tcPr>
                <w:tcW w:w="1455" w:type="dxa"/>
                <w:tcBorders>
                  <w:top w:val="single" w:sz="4" w:space="0" w:color="auto"/>
                  <w:left w:val="single" w:sz="4" w:space="0" w:color="auto"/>
                  <w:bottom w:val="single" w:sz="4" w:space="0" w:color="auto"/>
                  <w:right w:val="single" w:sz="4" w:space="0" w:color="auto"/>
                </w:tcBorders>
              </w:tcPr>
            </w:tcPrChange>
          </w:tcPr>
          <w:p w14:paraId="122AA9DA" w14:textId="17080442" w:rsidR="00897936" w:rsidRDefault="00897936" w:rsidP="000101DE">
            <w:pPr>
              <w:spacing w:line="240" w:lineRule="exact"/>
              <w:rPr>
                <w:sz w:val="20"/>
              </w:rPr>
            </w:pPr>
          </w:p>
        </w:tc>
        <w:tc>
          <w:tcPr>
            <w:tcW w:w="1455" w:type="dxa"/>
            <w:tcBorders>
              <w:top w:val="single" w:sz="4" w:space="0" w:color="auto"/>
              <w:left w:val="single" w:sz="4" w:space="0" w:color="auto"/>
              <w:bottom w:val="single" w:sz="4" w:space="0" w:color="auto"/>
              <w:right w:val="single" w:sz="4" w:space="0" w:color="auto"/>
            </w:tcBorders>
            <w:tcPrChange w:id="148" w:author="　" w:date="2026-02-03T18:12:00Z">
              <w:tcPr>
                <w:tcW w:w="1455" w:type="dxa"/>
                <w:tcBorders>
                  <w:top w:val="single" w:sz="4" w:space="0" w:color="auto"/>
                  <w:left w:val="single" w:sz="4" w:space="0" w:color="auto"/>
                  <w:bottom w:val="single" w:sz="4" w:space="0" w:color="auto"/>
                  <w:right w:val="single" w:sz="4" w:space="0" w:color="auto"/>
                </w:tcBorders>
              </w:tcPr>
            </w:tcPrChange>
          </w:tcPr>
          <w:p w14:paraId="09C2D236" w14:textId="35FCBA3A" w:rsidR="00897936" w:rsidRDefault="00897936" w:rsidP="000101DE">
            <w:pPr>
              <w:spacing w:line="240" w:lineRule="exact"/>
              <w:rPr>
                <w:sz w:val="20"/>
              </w:rPr>
            </w:pPr>
          </w:p>
        </w:tc>
        <w:tc>
          <w:tcPr>
            <w:tcW w:w="1455" w:type="dxa"/>
            <w:tcBorders>
              <w:top w:val="single" w:sz="4" w:space="0" w:color="auto"/>
              <w:left w:val="single" w:sz="4" w:space="0" w:color="auto"/>
              <w:bottom w:val="single" w:sz="4" w:space="0" w:color="auto"/>
              <w:right w:val="single" w:sz="4" w:space="0" w:color="auto"/>
            </w:tcBorders>
            <w:tcPrChange w:id="149" w:author="　" w:date="2026-02-03T18:12:00Z">
              <w:tcPr>
                <w:tcW w:w="1455" w:type="dxa"/>
                <w:tcBorders>
                  <w:top w:val="single" w:sz="4" w:space="0" w:color="auto"/>
                  <w:left w:val="single" w:sz="4" w:space="0" w:color="auto"/>
                  <w:bottom w:val="single" w:sz="4" w:space="0" w:color="auto"/>
                  <w:right w:val="single" w:sz="4" w:space="0" w:color="auto"/>
                </w:tcBorders>
              </w:tcPr>
            </w:tcPrChange>
          </w:tcPr>
          <w:p w14:paraId="12071612" w14:textId="23AAE7DE" w:rsidR="00897936" w:rsidRDefault="00897936">
            <w:pPr>
              <w:spacing w:line="240" w:lineRule="exact"/>
              <w:jc w:val="center"/>
              <w:rPr>
                <w:sz w:val="20"/>
              </w:rPr>
              <w:pPrChange w:id="150" w:author="　" w:date="2026-02-03T18:41:00Z">
                <w:pPr>
                  <w:framePr w:hSpace="142" w:wrap="around" w:vAnchor="text" w:hAnchor="margin" w:y="21"/>
                  <w:spacing w:line="240" w:lineRule="exact"/>
                  <w:suppressOverlap/>
                </w:pPr>
              </w:pPrChange>
            </w:pPr>
          </w:p>
        </w:tc>
      </w:tr>
      <w:tr w:rsidR="00897936" w14:paraId="37D5F83F" w14:textId="77777777" w:rsidTr="00A97D56">
        <w:trPr>
          <w:trHeight w:val="317"/>
          <w:trPrChange w:id="151" w:author="　" w:date="2026-02-03T18:12:00Z">
            <w:trPr>
              <w:trHeight w:val="317"/>
            </w:trPr>
          </w:trPrChange>
        </w:trPr>
        <w:tc>
          <w:tcPr>
            <w:tcW w:w="2820" w:type="dxa"/>
            <w:tcBorders>
              <w:top w:val="single" w:sz="4" w:space="0" w:color="auto"/>
              <w:left w:val="single" w:sz="12" w:space="0" w:color="auto"/>
              <w:bottom w:val="single" w:sz="4" w:space="0" w:color="auto"/>
              <w:right w:val="single" w:sz="4" w:space="0" w:color="auto"/>
            </w:tcBorders>
            <w:shd w:val="clear" w:color="auto" w:fill="auto"/>
            <w:tcPrChange w:id="152" w:author="　" w:date="2026-02-03T18:12:00Z">
              <w:tcPr>
                <w:tcW w:w="2624" w:type="dxa"/>
                <w:tcBorders>
                  <w:top w:val="single" w:sz="4" w:space="0" w:color="auto"/>
                  <w:left w:val="single" w:sz="12" w:space="0" w:color="auto"/>
                  <w:bottom w:val="single" w:sz="4" w:space="0" w:color="auto"/>
                  <w:right w:val="single" w:sz="4" w:space="0" w:color="auto"/>
                </w:tcBorders>
                <w:shd w:val="clear" w:color="auto" w:fill="auto"/>
              </w:tcPr>
            </w:tcPrChange>
          </w:tcPr>
          <w:p w14:paraId="0672354D" w14:textId="6723B45D" w:rsidR="00897936" w:rsidRDefault="00897936" w:rsidP="000101DE">
            <w:pPr>
              <w:rPr>
                <w:kern w:val="0"/>
              </w:rPr>
            </w:pPr>
          </w:p>
        </w:tc>
        <w:tc>
          <w:tcPr>
            <w:tcW w:w="1259" w:type="dxa"/>
            <w:tcBorders>
              <w:top w:val="single" w:sz="4" w:space="0" w:color="auto"/>
              <w:left w:val="single" w:sz="4" w:space="0" w:color="auto"/>
              <w:bottom w:val="single" w:sz="4" w:space="0" w:color="auto"/>
              <w:right w:val="single" w:sz="4" w:space="0" w:color="auto"/>
            </w:tcBorders>
            <w:tcPrChange w:id="153" w:author="　" w:date="2026-02-03T18:12:00Z">
              <w:tcPr>
                <w:tcW w:w="1455" w:type="dxa"/>
                <w:gridSpan w:val="2"/>
                <w:tcBorders>
                  <w:top w:val="single" w:sz="4" w:space="0" w:color="auto"/>
                  <w:left w:val="single" w:sz="4" w:space="0" w:color="auto"/>
                  <w:bottom w:val="single" w:sz="4" w:space="0" w:color="auto"/>
                  <w:right w:val="single" w:sz="4" w:space="0" w:color="auto"/>
                </w:tcBorders>
              </w:tcPr>
            </w:tcPrChange>
          </w:tcPr>
          <w:p w14:paraId="667377B4" w14:textId="77777777" w:rsidR="00897936" w:rsidRDefault="00897936" w:rsidP="000101DE">
            <w:pPr>
              <w:spacing w:line="240" w:lineRule="exact"/>
              <w:rPr>
                <w:sz w:val="20"/>
              </w:rPr>
            </w:pPr>
          </w:p>
        </w:tc>
        <w:tc>
          <w:tcPr>
            <w:tcW w:w="1455" w:type="dxa"/>
            <w:tcBorders>
              <w:top w:val="single" w:sz="4" w:space="0" w:color="auto"/>
              <w:left w:val="single" w:sz="4" w:space="0" w:color="auto"/>
              <w:bottom w:val="single" w:sz="4" w:space="0" w:color="auto"/>
              <w:right w:val="single" w:sz="4" w:space="0" w:color="auto"/>
            </w:tcBorders>
            <w:tcPrChange w:id="154" w:author="　" w:date="2026-02-03T18:12:00Z">
              <w:tcPr>
                <w:tcW w:w="1455" w:type="dxa"/>
                <w:tcBorders>
                  <w:top w:val="single" w:sz="4" w:space="0" w:color="auto"/>
                  <w:left w:val="single" w:sz="4" w:space="0" w:color="auto"/>
                  <w:bottom w:val="single" w:sz="4" w:space="0" w:color="auto"/>
                  <w:right w:val="single" w:sz="4" w:space="0" w:color="auto"/>
                </w:tcBorders>
              </w:tcPr>
            </w:tcPrChange>
          </w:tcPr>
          <w:p w14:paraId="76C41F16" w14:textId="74E59CA1" w:rsidR="00897936" w:rsidRDefault="00897936" w:rsidP="000101DE">
            <w:pPr>
              <w:spacing w:line="240" w:lineRule="exact"/>
              <w:rPr>
                <w:sz w:val="20"/>
              </w:rPr>
            </w:pPr>
          </w:p>
        </w:tc>
        <w:tc>
          <w:tcPr>
            <w:tcW w:w="1455" w:type="dxa"/>
            <w:tcBorders>
              <w:top w:val="single" w:sz="4" w:space="0" w:color="auto"/>
              <w:left w:val="single" w:sz="4" w:space="0" w:color="auto"/>
              <w:bottom w:val="single" w:sz="4" w:space="0" w:color="auto"/>
              <w:right w:val="single" w:sz="4" w:space="0" w:color="auto"/>
            </w:tcBorders>
            <w:tcPrChange w:id="155" w:author="　" w:date="2026-02-03T18:12:00Z">
              <w:tcPr>
                <w:tcW w:w="1455" w:type="dxa"/>
                <w:tcBorders>
                  <w:top w:val="single" w:sz="4" w:space="0" w:color="auto"/>
                  <w:left w:val="single" w:sz="4" w:space="0" w:color="auto"/>
                  <w:bottom w:val="single" w:sz="4" w:space="0" w:color="auto"/>
                  <w:right w:val="single" w:sz="4" w:space="0" w:color="auto"/>
                </w:tcBorders>
              </w:tcPr>
            </w:tcPrChange>
          </w:tcPr>
          <w:p w14:paraId="5CE98201" w14:textId="671EC42B" w:rsidR="00897936" w:rsidRDefault="00897936" w:rsidP="000101DE">
            <w:pPr>
              <w:spacing w:line="240" w:lineRule="exact"/>
              <w:rPr>
                <w:sz w:val="20"/>
              </w:rPr>
            </w:pPr>
          </w:p>
        </w:tc>
        <w:tc>
          <w:tcPr>
            <w:tcW w:w="1455" w:type="dxa"/>
            <w:tcBorders>
              <w:top w:val="single" w:sz="4" w:space="0" w:color="auto"/>
              <w:left w:val="single" w:sz="4" w:space="0" w:color="auto"/>
              <w:bottom w:val="single" w:sz="4" w:space="0" w:color="auto"/>
              <w:right w:val="single" w:sz="4" w:space="0" w:color="auto"/>
            </w:tcBorders>
            <w:tcPrChange w:id="156" w:author="　" w:date="2026-02-03T18:12:00Z">
              <w:tcPr>
                <w:tcW w:w="1455" w:type="dxa"/>
                <w:tcBorders>
                  <w:top w:val="single" w:sz="4" w:space="0" w:color="auto"/>
                  <w:left w:val="single" w:sz="4" w:space="0" w:color="auto"/>
                  <w:bottom w:val="single" w:sz="4" w:space="0" w:color="auto"/>
                  <w:right w:val="single" w:sz="4" w:space="0" w:color="auto"/>
                </w:tcBorders>
              </w:tcPr>
            </w:tcPrChange>
          </w:tcPr>
          <w:p w14:paraId="052D59AD" w14:textId="4A8F26A5" w:rsidR="00897936" w:rsidRDefault="00897936" w:rsidP="000101DE">
            <w:pPr>
              <w:spacing w:line="240" w:lineRule="exact"/>
              <w:rPr>
                <w:sz w:val="20"/>
              </w:rPr>
            </w:pPr>
          </w:p>
        </w:tc>
      </w:tr>
      <w:tr w:rsidR="00897936" w14:paraId="4F53B360" w14:textId="77777777" w:rsidTr="00A97D56">
        <w:trPr>
          <w:trHeight w:val="317"/>
          <w:trPrChange w:id="157" w:author="　" w:date="2026-02-03T18:12:00Z">
            <w:trPr>
              <w:trHeight w:val="317"/>
            </w:trPr>
          </w:trPrChange>
        </w:trPr>
        <w:tc>
          <w:tcPr>
            <w:tcW w:w="2820" w:type="dxa"/>
            <w:tcBorders>
              <w:top w:val="single" w:sz="4" w:space="0" w:color="auto"/>
              <w:left w:val="single" w:sz="12" w:space="0" w:color="auto"/>
              <w:bottom w:val="single" w:sz="12" w:space="0" w:color="auto"/>
              <w:right w:val="single" w:sz="4" w:space="0" w:color="auto"/>
            </w:tcBorders>
            <w:shd w:val="clear" w:color="auto" w:fill="auto"/>
            <w:vAlign w:val="center"/>
            <w:tcPrChange w:id="158" w:author="　" w:date="2026-02-03T18:12:00Z">
              <w:tcPr>
                <w:tcW w:w="2624" w:type="dxa"/>
                <w:tcBorders>
                  <w:top w:val="single" w:sz="4" w:space="0" w:color="auto"/>
                  <w:left w:val="single" w:sz="12" w:space="0" w:color="auto"/>
                  <w:bottom w:val="single" w:sz="12" w:space="0" w:color="auto"/>
                  <w:right w:val="single" w:sz="4" w:space="0" w:color="auto"/>
                </w:tcBorders>
                <w:shd w:val="clear" w:color="auto" w:fill="auto"/>
                <w:vAlign w:val="center"/>
              </w:tcPr>
            </w:tcPrChange>
          </w:tcPr>
          <w:p w14:paraId="26A15DC8" w14:textId="27BEEF9F" w:rsidR="00897936" w:rsidRDefault="00897936" w:rsidP="000101DE"/>
        </w:tc>
        <w:tc>
          <w:tcPr>
            <w:tcW w:w="1259" w:type="dxa"/>
            <w:tcBorders>
              <w:top w:val="single" w:sz="4" w:space="0" w:color="auto"/>
              <w:left w:val="single" w:sz="4" w:space="0" w:color="auto"/>
              <w:bottom w:val="single" w:sz="12" w:space="0" w:color="auto"/>
              <w:right w:val="single" w:sz="4" w:space="0" w:color="auto"/>
            </w:tcBorders>
            <w:tcPrChange w:id="159" w:author="　" w:date="2026-02-03T18:12:00Z">
              <w:tcPr>
                <w:tcW w:w="1455" w:type="dxa"/>
                <w:gridSpan w:val="2"/>
                <w:tcBorders>
                  <w:top w:val="single" w:sz="4" w:space="0" w:color="auto"/>
                  <w:left w:val="single" w:sz="4" w:space="0" w:color="auto"/>
                  <w:bottom w:val="single" w:sz="12" w:space="0" w:color="auto"/>
                  <w:right w:val="single" w:sz="4" w:space="0" w:color="auto"/>
                </w:tcBorders>
              </w:tcPr>
            </w:tcPrChange>
          </w:tcPr>
          <w:p w14:paraId="179793C8" w14:textId="2CB07618" w:rsidR="00897936" w:rsidRDefault="00897936" w:rsidP="000101DE">
            <w:pPr>
              <w:rPr>
                <w:sz w:val="20"/>
              </w:rPr>
            </w:pPr>
          </w:p>
        </w:tc>
        <w:tc>
          <w:tcPr>
            <w:tcW w:w="1455" w:type="dxa"/>
            <w:tcBorders>
              <w:top w:val="single" w:sz="4" w:space="0" w:color="auto"/>
              <w:left w:val="single" w:sz="4" w:space="0" w:color="auto"/>
              <w:bottom w:val="single" w:sz="12" w:space="0" w:color="auto"/>
              <w:right w:val="single" w:sz="4" w:space="0" w:color="auto"/>
            </w:tcBorders>
            <w:tcPrChange w:id="160" w:author="　" w:date="2026-02-03T18:12:00Z">
              <w:tcPr>
                <w:tcW w:w="1455" w:type="dxa"/>
                <w:tcBorders>
                  <w:top w:val="single" w:sz="4" w:space="0" w:color="auto"/>
                  <w:left w:val="single" w:sz="4" w:space="0" w:color="auto"/>
                  <w:bottom w:val="single" w:sz="12" w:space="0" w:color="auto"/>
                  <w:right w:val="single" w:sz="4" w:space="0" w:color="auto"/>
                </w:tcBorders>
              </w:tcPr>
            </w:tcPrChange>
          </w:tcPr>
          <w:p w14:paraId="2D0D1621" w14:textId="4C22C376" w:rsidR="00897936" w:rsidRDefault="00897936" w:rsidP="000101DE">
            <w:pPr>
              <w:rPr>
                <w:sz w:val="20"/>
              </w:rPr>
            </w:pPr>
          </w:p>
        </w:tc>
        <w:tc>
          <w:tcPr>
            <w:tcW w:w="1455" w:type="dxa"/>
            <w:tcBorders>
              <w:top w:val="single" w:sz="4" w:space="0" w:color="auto"/>
              <w:left w:val="single" w:sz="4" w:space="0" w:color="auto"/>
              <w:bottom w:val="single" w:sz="12" w:space="0" w:color="auto"/>
              <w:right w:val="single" w:sz="4" w:space="0" w:color="auto"/>
            </w:tcBorders>
            <w:tcPrChange w:id="161" w:author="　" w:date="2026-02-03T18:12:00Z">
              <w:tcPr>
                <w:tcW w:w="1455" w:type="dxa"/>
                <w:tcBorders>
                  <w:top w:val="single" w:sz="4" w:space="0" w:color="auto"/>
                  <w:left w:val="single" w:sz="4" w:space="0" w:color="auto"/>
                  <w:bottom w:val="single" w:sz="12" w:space="0" w:color="auto"/>
                  <w:right w:val="single" w:sz="4" w:space="0" w:color="auto"/>
                </w:tcBorders>
              </w:tcPr>
            </w:tcPrChange>
          </w:tcPr>
          <w:p w14:paraId="6A16CBD9" w14:textId="5C30AE1C" w:rsidR="00897936" w:rsidRDefault="00897936" w:rsidP="000101DE">
            <w:pPr>
              <w:rPr>
                <w:sz w:val="20"/>
              </w:rPr>
            </w:pPr>
          </w:p>
        </w:tc>
        <w:tc>
          <w:tcPr>
            <w:tcW w:w="1455" w:type="dxa"/>
            <w:tcBorders>
              <w:top w:val="single" w:sz="4" w:space="0" w:color="auto"/>
              <w:left w:val="single" w:sz="4" w:space="0" w:color="auto"/>
              <w:bottom w:val="single" w:sz="12" w:space="0" w:color="auto"/>
              <w:right w:val="single" w:sz="4" w:space="0" w:color="auto"/>
            </w:tcBorders>
            <w:tcPrChange w:id="162" w:author="　" w:date="2026-02-03T18:12:00Z">
              <w:tcPr>
                <w:tcW w:w="1455" w:type="dxa"/>
                <w:tcBorders>
                  <w:top w:val="single" w:sz="4" w:space="0" w:color="auto"/>
                  <w:left w:val="single" w:sz="4" w:space="0" w:color="auto"/>
                  <w:bottom w:val="single" w:sz="12" w:space="0" w:color="auto"/>
                  <w:right w:val="single" w:sz="4" w:space="0" w:color="auto"/>
                </w:tcBorders>
              </w:tcPr>
            </w:tcPrChange>
          </w:tcPr>
          <w:p w14:paraId="07973833" w14:textId="43D62718" w:rsidR="00897936" w:rsidRDefault="00897936" w:rsidP="000101DE">
            <w:pPr>
              <w:rPr>
                <w:sz w:val="20"/>
              </w:rPr>
            </w:pPr>
          </w:p>
        </w:tc>
      </w:tr>
    </w:tbl>
    <w:bookmarkEnd w:id="130"/>
    <w:p w14:paraId="59154237" w14:textId="3920C688" w:rsidR="00897936" w:rsidRDefault="00897936" w:rsidP="00283BB3">
      <w:pPr>
        <w:ind w:left="420" w:hangingChars="200" w:hanging="420"/>
      </w:pPr>
      <w:r>
        <w:rPr>
          <w:rFonts w:hint="eastAsia"/>
        </w:rPr>
        <w:t>※　３．３に記載された事業</w:t>
      </w:r>
      <w:ins w:id="163" w:author="　" w:date="2026-02-03T11:23:00Z">
        <w:r w:rsidR="005277D4">
          <w:rPr>
            <w:rFonts w:hint="eastAsia"/>
          </w:rPr>
          <w:t>内容の項目</w:t>
        </w:r>
      </w:ins>
      <w:del w:id="164" w:author="　" w:date="2026-02-03T11:23:00Z">
        <w:r w:rsidR="002A58E0" w:rsidDel="005277D4">
          <w:rPr>
            <w:rFonts w:hint="eastAsia"/>
          </w:rPr>
          <w:delText>区分</w:delText>
        </w:r>
      </w:del>
      <w:r>
        <w:rPr>
          <w:rFonts w:hint="eastAsia"/>
        </w:rPr>
        <w:t>毎に記載</w:t>
      </w:r>
      <w:r w:rsidR="002A58E0">
        <w:rPr>
          <w:rFonts w:hint="eastAsia"/>
        </w:rPr>
        <w:t>してください</w:t>
      </w:r>
      <w:del w:id="165" w:author="　" w:date="2026-02-03T11:24:00Z">
        <w:r w:rsidR="002A58E0" w:rsidDel="005277D4">
          <w:rPr>
            <w:rFonts w:hint="eastAsia"/>
          </w:rPr>
          <w:delText>（事業区分毎に複数の事業が存在する場合は、分けて記載してください。）</w:delText>
        </w:r>
      </w:del>
      <w:r>
        <w:rPr>
          <w:rFonts w:hint="eastAsia"/>
        </w:rPr>
        <w:t>。</w:t>
      </w:r>
    </w:p>
    <w:p w14:paraId="1F9A17BE" w14:textId="77777777" w:rsidR="00897936" w:rsidRPr="00EA7F68" w:rsidRDefault="00897936" w:rsidP="00897936">
      <w:pPr>
        <w:pStyle w:val="a7"/>
        <w:widowControl/>
        <w:ind w:leftChars="0" w:left="420"/>
        <w:jc w:val="left"/>
      </w:pPr>
    </w:p>
    <w:p w14:paraId="758D8CBE" w14:textId="135C5D6E" w:rsidR="00897936" w:rsidRDefault="00897936" w:rsidP="00897936">
      <w:pPr>
        <w:widowControl/>
        <w:ind w:firstLineChars="100" w:firstLine="210"/>
        <w:jc w:val="left"/>
      </w:pPr>
      <w:r>
        <w:rPr>
          <w:rFonts w:hint="eastAsia"/>
        </w:rPr>
        <w:t>３．５　概算事業費</w:t>
      </w:r>
    </w:p>
    <w:tbl>
      <w:tblPr>
        <w:tblpPr w:leftFromText="142" w:rightFromText="142" w:vertAnchor="text" w:horzAnchor="margin" w:tblpXSpec="center" w:tblpY="2"/>
        <w:tblOverlap w:val="never"/>
        <w:tblW w:w="494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Change w:id="166" w:author="　" w:date="2026-02-03T18:22:00Z">
          <w:tblPr>
            <w:tblpPr w:leftFromText="142" w:rightFromText="142" w:vertAnchor="text" w:horzAnchor="margin" w:tblpXSpec="center" w:tblpY="2"/>
            <w:tblOverlap w:val="never"/>
            <w:tblW w:w="494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PrChange>
      </w:tblPr>
      <w:tblGrid>
        <w:gridCol w:w="3529"/>
        <w:gridCol w:w="2134"/>
        <w:gridCol w:w="1455"/>
        <w:gridCol w:w="1485"/>
        <w:tblGridChange w:id="167">
          <w:tblGrid>
            <w:gridCol w:w="3529"/>
            <w:gridCol w:w="387"/>
            <w:gridCol w:w="1747"/>
            <w:gridCol w:w="1455"/>
            <w:gridCol w:w="1485"/>
          </w:tblGrid>
        </w:tblGridChange>
      </w:tblGrid>
      <w:tr w:rsidR="00897936" w14:paraId="0B47D1C7" w14:textId="77777777" w:rsidTr="00065705">
        <w:trPr>
          <w:trHeight w:val="360"/>
          <w:trPrChange w:id="168" w:author="　" w:date="2026-02-03T18:22:00Z">
            <w:trPr>
              <w:trHeight w:val="360"/>
            </w:trPr>
          </w:trPrChange>
        </w:trPr>
        <w:tc>
          <w:tcPr>
            <w:tcW w:w="3529" w:type="dxa"/>
            <w:tcBorders>
              <w:top w:val="single" w:sz="12" w:space="0" w:color="auto"/>
              <w:left w:val="single" w:sz="12" w:space="0" w:color="auto"/>
              <w:bottom w:val="single" w:sz="4" w:space="0" w:color="auto"/>
            </w:tcBorders>
            <w:shd w:val="clear" w:color="auto" w:fill="F2F2F2" w:themeFill="background1" w:themeFillShade="F2"/>
            <w:vAlign w:val="center"/>
            <w:tcPrChange w:id="169" w:author="　" w:date="2026-02-03T18:22:00Z">
              <w:tcPr>
                <w:tcW w:w="3813" w:type="dxa"/>
                <w:gridSpan w:val="2"/>
                <w:tcBorders>
                  <w:top w:val="single" w:sz="12" w:space="0" w:color="auto"/>
                  <w:left w:val="single" w:sz="12" w:space="0" w:color="auto"/>
                  <w:bottom w:val="single" w:sz="4" w:space="0" w:color="auto"/>
                </w:tcBorders>
                <w:shd w:val="clear" w:color="auto" w:fill="F2F2F2" w:themeFill="background1" w:themeFillShade="F2"/>
                <w:vAlign w:val="center"/>
              </w:tcPr>
            </w:tcPrChange>
          </w:tcPr>
          <w:p w14:paraId="525D421E" w14:textId="77777777" w:rsidR="00897936" w:rsidRDefault="00897936" w:rsidP="000101DE">
            <w:pPr>
              <w:jc w:val="center"/>
            </w:pPr>
            <w:r>
              <w:rPr>
                <w:rFonts w:hint="eastAsia"/>
              </w:rPr>
              <w:t>事業</w:t>
            </w:r>
          </w:p>
        </w:tc>
        <w:tc>
          <w:tcPr>
            <w:tcW w:w="2134" w:type="dxa"/>
            <w:tcBorders>
              <w:top w:val="single" w:sz="12" w:space="0" w:color="auto"/>
              <w:bottom w:val="single" w:sz="4" w:space="0" w:color="auto"/>
            </w:tcBorders>
            <w:shd w:val="clear" w:color="auto" w:fill="F2F2F2" w:themeFill="background1" w:themeFillShade="F2"/>
            <w:vAlign w:val="center"/>
            <w:tcPrChange w:id="170" w:author="　" w:date="2026-02-03T18:22:00Z">
              <w:tcPr>
                <w:tcW w:w="1701" w:type="dxa"/>
                <w:tcBorders>
                  <w:top w:val="single" w:sz="12" w:space="0" w:color="auto"/>
                  <w:bottom w:val="single" w:sz="4" w:space="0" w:color="auto"/>
                </w:tcBorders>
                <w:shd w:val="clear" w:color="auto" w:fill="F2F2F2" w:themeFill="background1" w:themeFillShade="F2"/>
                <w:vAlign w:val="center"/>
              </w:tcPr>
            </w:tcPrChange>
          </w:tcPr>
          <w:p w14:paraId="5EBE64B8" w14:textId="77777777" w:rsidR="00897936" w:rsidRDefault="00897936" w:rsidP="000101DE">
            <w:pPr>
              <w:jc w:val="center"/>
            </w:pPr>
            <w:r>
              <w:rPr>
                <w:rFonts w:hint="eastAsia"/>
              </w:rPr>
              <w:t>補助対象経費の</w:t>
            </w:r>
          </w:p>
          <w:p w14:paraId="492ACF4B" w14:textId="77777777" w:rsidR="00897936" w:rsidRDefault="00897936" w:rsidP="000101DE">
            <w:pPr>
              <w:jc w:val="center"/>
            </w:pPr>
            <w:r>
              <w:rPr>
                <w:rFonts w:hint="eastAsia"/>
              </w:rPr>
              <w:t>区分</w:t>
            </w:r>
          </w:p>
        </w:tc>
        <w:tc>
          <w:tcPr>
            <w:tcW w:w="1455" w:type="dxa"/>
            <w:tcBorders>
              <w:top w:val="single" w:sz="12" w:space="0" w:color="auto"/>
              <w:bottom w:val="single" w:sz="4" w:space="0" w:color="auto"/>
            </w:tcBorders>
            <w:shd w:val="clear" w:color="auto" w:fill="F2F2F2" w:themeFill="background1" w:themeFillShade="F2"/>
            <w:vAlign w:val="center"/>
            <w:tcPrChange w:id="171" w:author="　" w:date="2026-02-03T18:22:00Z">
              <w:tcPr>
                <w:tcW w:w="1417" w:type="dxa"/>
                <w:tcBorders>
                  <w:top w:val="single" w:sz="12" w:space="0" w:color="auto"/>
                  <w:bottom w:val="single" w:sz="4" w:space="0" w:color="auto"/>
                </w:tcBorders>
                <w:shd w:val="clear" w:color="auto" w:fill="F2F2F2" w:themeFill="background1" w:themeFillShade="F2"/>
                <w:vAlign w:val="center"/>
              </w:tcPr>
            </w:tcPrChange>
          </w:tcPr>
          <w:p w14:paraId="0A5F5208" w14:textId="77777777" w:rsidR="00897936" w:rsidRDefault="00897936" w:rsidP="000101DE">
            <w:pPr>
              <w:jc w:val="center"/>
            </w:pPr>
            <w:r>
              <w:rPr>
                <w:rFonts w:hint="eastAsia"/>
              </w:rPr>
              <w:t>概算事業費</w:t>
            </w:r>
          </w:p>
          <w:p w14:paraId="05DAB1F6" w14:textId="77777777" w:rsidR="00897936" w:rsidRDefault="00897936" w:rsidP="000101DE">
            <w:pPr>
              <w:jc w:val="center"/>
            </w:pPr>
            <w:r>
              <w:rPr>
                <w:rFonts w:hint="eastAsia"/>
              </w:rPr>
              <w:t>（千円）</w:t>
            </w:r>
          </w:p>
        </w:tc>
        <w:tc>
          <w:tcPr>
            <w:tcW w:w="1485" w:type="dxa"/>
            <w:tcBorders>
              <w:top w:val="single" w:sz="12" w:space="0" w:color="auto"/>
              <w:bottom w:val="single" w:sz="4" w:space="0" w:color="auto"/>
              <w:right w:val="single" w:sz="12" w:space="0" w:color="auto"/>
            </w:tcBorders>
            <w:shd w:val="clear" w:color="auto" w:fill="F2F2F2" w:themeFill="background1" w:themeFillShade="F2"/>
            <w:vAlign w:val="center"/>
            <w:tcPrChange w:id="172" w:author="　" w:date="2026-02-03T18:22:00Z">
              <w:tcPr>
                <w:tcW w:w="1446" w:type="dxa"/>
                <w:tcBorders>
                  <w:top w:val="single" w:sz="12" w:space="0" w:color="auto"/>
                  <w:bottom w:val="single" w:sz="4" w:space="0" w:color="auto"/>
                  <w:right w:val="single" w:sz="12" w:space="0" w:color="auto"/>
                </w:tcBorders>
                <w:shd w:val="clear" w:color="auto" w:fill="F2F2F2" w:themeFill="background1" w:themeFillShade="F2"/>
                <w:vAlign w:val="center"/>
              </w:tcPr>
            </w:tcPrChange>
          </w:tcPr>
          <w:p w14:paraId="31E9CE8F" w14:textId="77777777" w:rsidR="00897936" w:rsidRDefault="00897936" w:rsidP="000101DE">
            <w:pPr>
              <w:jc w:val="center"/>
            </w:pPr>
            <w:r>
              <w:rPr>
                <w:rFonts w:hint="eastAsia"/>
              </w:rPr>
              <w:t>補助要望額</w:t>
            </w:r>
          </w:p>
          <w:p w14:paraId="71A61385" w14:textId="77777777" w:rsidR="00897936" w:rsidRDefault="00897936" w:rsidP="000101DE">
            <w:pPr>
              <w:jc w:val="center"/>
            </w:pPr>
            <w:r>
              <w:rPr>
                <w:rFonts w:hint="eastAsia"/>
              </w:rPr>
              <w:t>（千円）</w:t>
            </w:r>
          </w:p>
        </w:tc>
      </w:tr>
      <w:tr w:rsidR="00897936" w14:paraId="57B8132E" w14:textId="77777777" w:rsidTr="00065705">
        <w:trPr>
          <w:trHeight w:val="317"/>
          <w:trPrChange w:id="173" w:author="　" w:date="2026-02-03T18:22:00Z">
            <w:trPr>
              <w:trHeight w:val="317"/>
            </w:trPr>
          </w:trPrChange>
        </w:trPr>
        <w:tc>
          <w:tcPr>
            <w:tcW w:w="3529" w:type="dxa"/>
            <w:tcBorders>
              <w:top w:val="single" w:sz="4" w:space="0" w:color="auto"/>
              <w:left w:val="single" w:sz="12" w:space="0" w:color="auto"/>
              <w:bottom w:val="single" w:sz="4" w:space="0" w:color="auto"/>
            </w:tcBorders>
            <w:tcPrChange w:id="174" w:author="　" w:date="2026-02-03T18:22:00Z">
              <w:tcPr>
                <w:tcW w:w="3813" w:type="dxa"/>
                <w:gridSpan w:val="2"/>
                <w:tcBorders>
                  <w:top w:val="single" w:sz="4" w:space="0" w:color="auto"/>
                  <w:left w:val="single" w:sz="12" w:space="0" w:color="auto"/>
                  <w:bottom w:val="single" w:sz="4" w:space="0" w:color="auto"/>
                </w:tcBorders>
              </w:tcPr>
            </w:tcPrChange>
          </w:tcPr>
          <w:p w14:paraId="5D476787" w14:textId="3C483D99" w:rsidR="00065705" w:rsidRPr="00A97D56" w:rsidRDefault="00065705">
            <w:pPr>
              <w:rPr>
                <w:kern w:val="0"/>
                <w:rPrChange w:id="175" w:author="　" w:date="2026-02-03T18:13:00Z">
                  <w:rPr/>
                </w:rPrChange>
              </w:rPr>
              <w:pPrChange w:id="176" w:author="　" w:date="2026-02-03T18:13:00Z">
                <w:pPr>
                  <w:pStyle w:val="a7"/>
                  <w:framePr w:hSpace="142" w:wrap="around" w:vAnchor="text" w:hAnchor="margin" w:xAlign="center" w:y="2"/>
                  <w:ind w:leftChars="0" w:left="360"/>
                  <w:suppressOverlap/>
                </w:pPr>
              </w:pPrChange>
            </w:pPr>
          </w:p>
        </w:tc>
        <w:tc>
          <w:tcPr>
            <w:tcW w:w="2134" w:type="dxa"/>
            <w:tcBorders>
              <w:top w:val="single" w:sz="4" w:space="0" w:color="auto"/>
              <w:bottom w:val="single" w:sz="4" w:space="0" w:color="auto"/>
            </w:tcBorders>
            <w:shd w:val="clear" w:color="auto" w:fill="auto"/>
            <w:vAlign w:val="center"/>
            <w:tcPrChange w:id="177" w:author="　" w:date="2026-02-03T18:22:00Z">
              <w:tcPr>
                <w:tcW w:w="1701" w:type="dxa"/>
                <w:tcBorders>
                  <w:top w:val="single" w:sz="4" w:space="0" w:color="auto"/>
                  <w:bottom w:val="single" w:sz="4" w:space="0" w:color="auto"/>
                </w:tcBorders>
                <w:shd w:val="clear" w:color="auto" w:fill="auto"/>
                <w:vAlign w:val="center"/>
              </w:tcPr>
            </w:tcPrChange>
          </w:tcPr>
          <w:p w14:paraId="175B94A4" w14:textId="5BE2A931" w:rsidR="00897936" w:rsidRDefault="00897936" w:rsidP="000101DE">
            <w:pPr>
              <w:rPr>
                <w:kern w:val="0"/>
              </w:rPr>
            </w:pPr>
          </w:p>
        </w:tc>
        <w:tc>
          <w:tcPr>
            <w:tcW w:w="1455" w:type="dxa"/>
            <w:tcBorders>
              <w:top w:val="single" w:sz="4" w:space="0" w:color="auto"/>
              <w:bottom w:val="single" w:sz="4" w:space="0" w:color="auto"/>
            </w:tcBorders>
            <w:tcPrChange w:id="178" w:author="　" w:date="2026-02-03T18:22:00Z">
              <w:tcPr>
                <w:tcW w:w="1417" w:type="dxa"/>
                <w:tcBorders>
                  <w:top w:val="single" w:sz="4" w:space="0" w:color="auto"/>
                  <w:bottom w:val="single" w:sz="4" w:space="0" w:color="auto"/>
                </w:tcBorders>
              </w:tcPr>
            </w:tcPrChange>
          </w:tcPr>
          <w:p w14:paraId="2F620EF4" w14:textId="77777777" w:rsidR="00897936" w:rsidRDefault="00897936" w:rsidP="000101DE">
            <w:pPr>
              <w:ind w:right="840"/>
              <w:rPr>
                <w:kern w:val="0"/>
              </w:rPr>
            </w:pPr>
          </w:p>
        </w:tc>
        <w:tc>
          <w:tcPr>
            <w:tcW w:w="1485" w:type="dxa"/>
            <w:tcBorders>
              <w:top w:val="single" w:sz="4" w:space="0" w:color="auto"/>
              <w:bottom w:val="single" w:sz="4" w:space="0" w:color="auto"/>
              <w:right w:val="single" w:sz="12" w:space="0" w:color="auto"/>
            </w:tcBorders>
            <w:tcPrChange w:id="179" w:author="　" w:date="2026-02-03T18:22:00Z">
              <w:tcPr>
                <w:tcW w:w="1446" w:type="dxa"/>
                <w:tcBorders>
                  <w:top w:val="single" w:sz="4" w:space="0" w:color="auto"/>
                  <w:bottom w:val="single" w:sz="4" w:space="0" w:color="auto"/>
                  <w:right w:val="single" w:sz="12" w:space="0" w:color="auto"/>
                </w:tcBorders>
              </w:tcPr>
            </w:tcPrChange>
          </w:tcPr>
          <w:p w14:paraId="5FE46308" w14:textId="77777777" w:rsidR="00897936" w:rsidRDefault="00897936" w:rsidP="000101DE">
            <w:pPr>
              <w:ind w:right="840"/>
              <w:rPr>
                <w:kern w:val="0"/>
              </w:rPr>
            </w:pPr>
          </w:p>
        </w:tc>
      </w:tr>
      <w:tr w:rsidR="00897936" w14:paraId="02938790" w14:textId="77777777" w:rsidTr="00065705">
        <w:trPr>
          <w:trHeight w:val="317"/>
          <w:trPrChange w:id="180" w:author="　" w:date="2026-02-03T18:22:00Z">
            <w:trPr>
              <w:trHeight w:val="317"/>
            </w:trPr>
          </w:trPrChange>
        </w:trPr>
        <w:tc>
          <w:tcPr>
            <w:tcW w:w="3529" w:type="dxa"/>
            <w:tcBorders>
              <w:top w:val="single" w:sz="4" w:space="0" w:color="auto"/>
              <w:left w:val="single" w:sz="12" w:space="0" w:color="auto"/>
              <w:bottom w:val="single" w:sz="4" w:space="0" w:color="auto"/>
            </w:tcBorders>
            <w:tcPrChange w:id="181" w:author="　" w:date="2026-02-03T18:22:00Z">
              <w:tcPr>
                <w:tcW w:w="3813" w:type="dxa"/>
                <w:gridSpan w:val="2"/>
                <w:tcBorders>
                  <w:top w:val="single" w:sz="4" w:space="0" w:color="auto"/>
                  <w:left w:val="single" w:sz="12" w:space="0" w:color="auto"/>
                  <w:bottom w:val="single" w:sz="4" w:space="0" w:color="auto"/>
                </w:tcBorders>
              </w:tcPr>
            </w:tcPrChange>
          </w:tcPr>
          <w:p w14:paraId="4BC4AD6B" w14:textId="459891A8" w:rsidR="00897936" w:rsidRDefault="00897936" w:rsidP="000101DE"/>
        </w:tc>
        <w:tc>
          <w:tcPr>
            <w:tcW w:w="2134" w:type="dxa"/>
            <w:tcBorders>
              <w:top w:val="single" w:sz="4" w:space="0" w:color="auto"/>
              <w:bottom w:val="single" w:sz="4" w:space="0" w:color="auto"/>
            </w:tcBorders>
            <w:shd w:val="clear" w:color="auto" w:fill="auto"/>
            <w:vAlign w:val="center"/>
            <w:tcPrChange w:id="182" w:author="　" w:date="2026-02-03T18:22:00Z">
              <w:tcPr>
                <w:tcW w:w="1701" w:type="dxa"/>
                <w:tcBorders>
                  <w:top w:val="single" w:sz="4" w:space="0" w:color="auto"/>
                  <w:bottom w:val="single" w:sz="4" w:space="0" w:color="auto"/>
                </w:tcBorders>
                <w:shd w:val="clear" w:color="auto" w:fill="auto"/>
                <w:vAlign w:val="center"/>
              </w:tcPr>
            </w:tcPrChange>
          </w:tcPr>
          <w:p w14:paraId="533DB650" w14:textId="4E6CF9B8" w:rsidR="00897936" w:rsidRDefault="00897936" w:rsidP="000101DE"/>
        </w:tc>
        <w:tc>
          <w:tcPr>
            <w:tcW w:w="1455" w:type="dxa"/>
            <w:tcBorders>
              <w:top w:val="single" w:sz="4" w:space="0" w:color="auto"/>
              <w:bottom w:val="single" w:sz="4" w:space="0" w:color="auto"/>
            </w:tcBorders>
            <w:tcPrChange w:id="183" w:author="　" w:date="2026-02-03T18:22:00Z">
              <w:tcPr>
                <w:tcW w:w="1417" w:type="dxa"/>
                <w:tcBorders>
                  <w:top w:val="single" w:sz="4" w:space="0" w:color="auto"/>
                  <w:bottom w:val="single" w:sz="4" w:space="0" w:color="auto"/>
                </w:tcBorders>
              </w:tcPr>
            </w:tcPrChange>
          </w:tcPr>
          <w:p w14:paraId="0188101B" w14:textId="77777777" w:rsidR="00897936" w:rsidRDefault="00897936" w:rsidP="000101DE">
            <w:pPr>
              <w:ind w:right="840"/>
              <w:rPr>
                <w:kern w:val="0"/>
              </w:rPr>
            </w:pPr>
          </w:p>
        </w:tc>
        <w:tc>
          <w:tcPr>
            <w:tcW w:w="1485" w:type="dxa"/>
            <w:tcBorders>
              <w:top w:val="single" w:sz="4" w:space="0" w:color="auto"/>
              <w:bottom w:val="single" w:sz="4" w:space="0" w:color="auto"/>
              <w:right w:val="single" w:sz="12" w:space="0" w:color="auto"/>
            </w:tcBorders>
            <w:tcPrChange w:id="184" w:author="　" w:date="2026-02-03T18:22:00Z">
              <w:tcPr>
                <w:tcW w:w="1446" w:type="dxa"/>
                <w:tcBorders>
                  <w:top w:val="single" w:sz="4" w:space="0" w:color="auto"/>
                  <w:bottom w:val="single" w:sz="4" w:space="0" w:color="auto"/>
                  <w:right w:val="single" w:sz="12" w:space="0" w:color="auto"/>
                </w:tcBorders>
              </w:tcPr>
            </w:tcPrChange>
          </w:tcPr>
          <w:p w14:paraId="5BDE84A5" w14:textId="77777777" w:rsidR="00897936" w:rsidRDefault="00897936" w:rsidP="000101DE">
            <w:pPr>
              <w:ind w:right="840"/>
              <w:rPr>
                <w:kern w:val="0"/>
              </w:rPr>
            </w:pPr>
          </w:p>
        </w:tc>
      </w:tr>
      <w:tr w:rsidR="00897936" w14:paraId="04F67456" w14:textId="77777777" w:rsidTr="00065705">
        <w:trPr>
          <w:trHeight w:val="317"/>
          <w:trPrChange w:id="185" w:author="　" w:date="2026-02-03T18:22:00Z">
            <w:trPr>
              <w:trHeight w:val="317"/>
            </w:trPr>
          </w:trPrChange>
        </w:trPr>
        <w:tc>
          <w:tcPr>
            <w:tcW w:w="3529" w:type="dxa"/>
            <w:tcBorders>
              <w:top w:val="single" w:sz="4" w:space="0" w:color="auto"/>
              <w:left w:val="single" w:sz="12" w:space="0" w:color="auto"/>
              <w:bottom w:val="single" w:sz="4" w:space="0" w:color="auto"/>
            </w:tcBorders>
            <w:tcPrChange w:id="186" w:author="　" w:date="2026-02-03T18:22:00Z">
              <w:tcPr>
                <w:tcW w:w="3813" w:type="dxa"/>
                <w:gridSpan w:val="2"/>
                <w:tcBorders>
                  <w:top w:val="single" w:sz="4" w:space="0" w:color="auto"/>
                  <w:left w:val="single" w:sz="12" w:space="0" w:color="auto"/>
                  <w:bottom w:val="single" w:sz="4" w:space="0" w:color="auto"/>
                </w:tcBorders>
              </w:tcPr>
            </w:tcPrChange>
          </w:tcPr>
          <w:p w14:paraId="70C4412D" w14:textId="77777777" w:rsidR="00897936" w:rsidRDefault="00897936" w:rsidP="000101DE">
            <w:pPr>
              <w:rPr>
                <w:kern w:val="0"/>
              </w:rPr>
            </w:pPr>
          </w:p>
        </w:tc>
        <w:tc>
          <w:tcPr>
            <w:tcW w:w="2134" w:type="dxa"/>
            <w:tcBorders>
              <w:top w:val="single" w:sz="4" w:space="0" w:color="auto"/>
              <w:bottom w:val="single" w:sz="4" w:space="0" w:color="auto"/>
            </w:tcBorders>
            <w:shd w:val="clear" w:color="auto" w:fill="auto"/>
            <w:vAlign w:val="center"/>
            <w:tcPrChange w:id="187" w:author="　" w:date="2026-02-03T18:22:00Z">
              <w:tcPr>
                <w:tcW w:w="1701" w:type="dxa"/>
                <w:tcBorders>
                  <w:top w:val="single" w:sz="4" w:space="0" w:color="auto"/>
                  <w:bottom w:val="single" w:sz="4" w:space="0" w:color="auto"/>
                </w:tcBorders>
                <w:shd w:val="clear" w:color="auto" w:fill="auto"/>
                <w:vAlign w:val="center"/>
              </w:tcPr>
            </w:tcPrChange>
          </w:tcPr>
          <w:p w14:paraId="34055F73" w14:textId="77777777" w:rsidR="00897936" w:rsidRDefault="00897936" w:rsidP="000101DE">
            <w:pPr>
              <w:rPr>
                <w:w w:val="90"/>
              </w:rPr>
            </w:pPr>
          </w:p>
        </w:tc>
        <w:tc>
          <w:tcPr>
            <w:tcW w:w="1455" w:type="dxa"/>
            <w:tcBorders>
              <w:top w:val="single" w:sz="4" w:space="0" w:color="auto"/>
              <w:bottom w:val="single" w:sz="4" w:space="0" w:color="auto"/>
            </w:tcBorders>
            <w:tcPrChange w:id="188" w:author="　" w:date="2026-02-03T18:22:00Z">
              <w:tcPr>
                <w:tcW w:w="1417" w:type="dxa"/>
                <w:tcBorders>
                  <w:top w:val="single" w:sz="4" w:space="0" w:color="auto"/>
                  <w:bottom w:val="single" w:sz="4" w:space="0" w:color="auto"/>
                </w:tcBorders>
              </w:tcPr>
            </w:tcPrChange>
          </w:tcPr>
          <w:p w14:paraId="4D2B922C" w14:textId="77777777" w:rsidR="00897936" w:rsidRDefault="00897936" w:rsidP="000101DE">
            <w:pPr>
              <w:ind w:right="840"/>
              <w:rPr>
                <w:kern w:val="0"/>
              </w:rPr>
            </w:pPr>
          </w:p>
        </w:tc>
        <w:tc>
          <w:tcPr>
            <w:tcW w:w="1485" w:type="dxa"/>
            <w:tcBorders>
              <w:top w:val="single" w:sz="4" w:space="0" w:color="auto"/>
              <w:bottom w:val="single" w:sz="4" w:space="0" w:color="auto"/>
              <w:right w:val="single" w:sz="12" w:space="0" w:color="auto"/>
            </w:tcBorders>
            <w:tcPrChange w:id="189" w:author="　" w:date="2026-02-03T18:22:00Z">
              <w:tcPr>
                <w:tcW w:w="1446" w:type="dxa"/>
                <w:tcBorders>
                  <w:top w:val="single" w:sz="4" w:space="0" w:color="auto"/>
                  <w:bottom w:val="single" w:sz="4" w:space="0" w:color="auto"/>
                  <w:right w:val="single" w:sz="12" w:space="0" w:color="auto"/>
                </w:tcBorders>
              </w:tcPr>
            </w:tcPrChange>
          </w:tcPr>
          <w:p w14:paraId="1B938232" w14:textId="77777777" w:rsidR="00897936" w:rsidRDefault="00897936" w:rsidP="000101DE">
            <w:pPr>
              <w:ind w:right="840"/>
              <w:rPr>
                <w:kern w:val="0"/>
              </w:rPr>
            </w:pPr>
          </w:p>
        </w:tc>
      </w:tr>
      <w:tr w:rsidR="00897936" w14:paraId="7A35A242" w14:textId="77777777" w:rsidTr="00065705">
        <w:trPr>
          <w:trHeight w:val="317"/>
          <w:trPrChange w:id="190" w:author="　" w:date="2026-02-03T18:22:00Z">
            <w:trPr>
              <w:trHeight w:val="317"/>
            </w:trPr>
          </w:trPrChange>
        </w:trPr>
        <w:tc>
          <w:tcPr>
            <w:tcW w:w="5663" w:type="dxa"/>
            <w:gridSpan w:val="2"/>
            <w:tcBorders>
              <w:top w:val="single" w:sz="4" w:space="0" w:color="auto"/>
              <w:left w:val="single" w:sz="12" w:space="0" w:color="auto"/>
              <w:bottom w:val="single" w:sz="12" w:space="0" w:color="auto"/>
            </w:tcBorders>
            <w:vAlign w:val="center"/>
            <w:tcPrChange w:id="191" w:author="　" w:date="2026-02-03T18:22:00Z">
              <w:tcPr>
                <w:tcW w:w="5514" w:type="dxa"/>
                <w:gridSpan w:val="3"/>
                <w:tcBorders>
                  <w:top w:val="single" w:sz="4" w:space="0" w:color="auto"/>
                  <w:left w:val="single" w:sz="12" w:space="0" w:color="auto"/>
                  <w:bottom w:val="single" w:sz="12" w:space="0" w:color="auto"/>
                </w:tcBorders>
                <w:vAlign w:val="center"/>
              </w:tcPr>
            </w:tcPrChange>
          </w:tcPr>
          <w:p w14:paraId="7DD9B53F" w14:textId="77777777" w:rsidR="00897936" w:rsidRDefault="00897936" w:rsidP="000101DE">
            <w:pPr>
              <w:jc w:val="center"/>
              <w:rPr>
                <w:w w:val="90"/>
              </w:rPr>
            </w:pPr>
            <w:r>
              <w:rPr>
                <w:rFonts w:hint="eastAsia"/>
                <w:kern w:val="0"/>
              </w:rPr>
              <w:t>合計（千円）</w:t>
            </w:r>
          </w:p>
        </w:tc>
        <w:tc>
          <w:tcPr>
            <w:tcW w:w="1455" w:type="dxa"/>
            <w:tcBorders>
              <w:top w:val="single" w:sz="4" w:space="0" w:color="auto"/>
              <w:bottom w:val="single" w:sz="12" w:space="0" w:color="auto"/>
            </w:tcBorders>
            <w:tcPrChange w:id="192" w:author="　" w:date="2026-02-03T18:22:00Z">
              <w:tcPr>
                <w:tcW w:w="1417" w:type="dxa"/>
                <w:tcBorders>
                  <w:top w:val="single" w:sz="4" w:space="0" w:color="auto"/>
                  <w:bottom w:val="single" w:sz="12" w:space="0" w:color="auto"/>
                </w:tcBorders>
              </w:tcPr>
            </w:tcPrChange>
          </w:tcPr>
          <w:p w14:paraId="240B1FF5" w14:textId="77777777" w:rsidR="00897936" w:rsidRDefault="00897936" w:rsidP="000101DE">
            <w:pPr>
              <w:ind w:right="840"/>
              <w:rPr>
                <w:kern w:val="0"/>
              </w:rPr>
            </w:pPr>
          </w:p>
        </w:tc>
        <w:tc>
          <w:tcPr>
            <w:tcW w:w="1485" w:type="dxa"/>
            <w:tcBorders>
              <w:top w:val="single" w:sz="4" w:space="0" w:color="auto"/>
              <w:bottom w:val="single" w:sz="12" w:space="0" w:color="auto"/>
              <w:right w:val="single" w:sz="12" w:space="0" w:color="auto"/>
            </w:tcBorders>
            <w:tcPrChange w:id="193" w:author="　" w:date="2026-02-03T18:22:00Z">
              <w:tcPr>
                <w:tcW w:w="1446" w:type="dxa"/>
                <w:tcBorders>
                  <w:top w:val="single" w:sz="4" w:space="0" w:color="auto"/>
                  <w:bottom w:val="single" w:sz="12" w:space="0" w:color="auto"/>
                  <w:right w:val="single" w:sz="12" w:space="0" w:color="auto"/>
                </w:tcBorders>
              </w:tcPr>
            </w:tcPrChange>
          </w:tcPr>
          <w:p w14:paraId="59D5CD66" w14:textId="77777777" w:rsidR="00897936" w:rsidRDefault="00897936" w:rsidP="000101DE">
            <w:pPr>
              <w:ind w:right="1260"/>
              <w:jc w:val="right"/>
              <w:rPr>
                <w:kern w:val="0"/>
              </w:rPr>
            </w:pPr>
          </w:p>
        </w:tc>
      </w:tr>
    </w:tbl>
    <w:p w14:paraId="769EC6DE" w14:textId="2B9DCF1E" w:rsidR="00897936" w:rsidRDefault="00897936">
      <w:pPr>
        <w:ind w:firstLineChars="50" w:firstLine="105"/>
        <w:pPrChange w:id="194" w:author="　" w:date="2026-02-03T18:55:00Z">
          <w:pPr>
            <w:ind w:leftChars="100" w:left="630" w:hangingChars="200" w:hanging="420"/>
          </w:pPr>
        </w:pPrChange>
      </w:pPr>
      <w:r>
        <w:rPr>
          <w:rFonts w:hint="eastAsia"/>
        </w:rPr>
        <w:t>※　３．</w:t>
      </w:r>
      <w:del w:id="195" w:author="　" w:date="2026-02-03T11:24:00Z">
        <w:r w:rsidDel="005277D4">
          <w:rPr>
            <w:rFonts w:hint="eastAsia"/>
          </w:rPr>
          <w:delText>３</w:delText>
        </w:r>
      </w:del>
      <w:ins w:id="196" w:author="　" w:date="2026-02-03T11:24:00Z">
        <w:r w:rsidR="005277D4">
          <w:rPr>
            <w:rFonts w:hint="eastAsia"/>
          </w:rPr>
          <w:t>４</w:t>
        </w:r>
      </w:ins>
      <w:r>
        <w:rPr>
          <w:rFonts w:hint="eastAsia"/>
        </w:rPr>
        <w:t>に記載された事業</w:t>
      </w:r>
      <w:del w:id="197" w:author="　" w:date="2026-02-03T11:24:00Z">
        <w:r w:rsidR="002A58E0" w:rsidDel="005277D4">
          <w:rPr>
            <w:rFonts w:hint="eastAsia"/>
          </w:rPr>
          <w:delText>区分</w:delText>
        </w:r>
      </w:del>
      <w:r>
        <w:rPr>
          <w:rFonts w:hint="eastAsia"/>
        </w:rPr>
        <w:t>毎に記載して下さい</w:t>
      </w:r>
      <w:del w:id="198" w:author="　" w:date="2026-02-03T11:24:00Z">
        <w:r w:rsidR="002A58E0" w:rsidDel="005277D4">
          <w:rPr>
            <w:rFonts w:hint="eastAsia"/>
          </w:rPr>
          <w:delText>（事業区分毎に複数の事業が存在する場合は、分けて記載してください。）</w:delText>
        </w:r>
      </w:del>
      <w:r>
        <w:rPr>
          <w:rFonts w:hint="eastAsia"/>
        </w:rPr>
        <w:t>。</w:t>
      </w:r>
    </w:p>
    <w:p w14:paraId="44402D75" w14:textId="77777777" w:rsidR="00897936" w:rsidRDefault="00897936">
      <w:pPr>
        <w:ind w:firstLineChars="50" w:firstLine="105"/>
        <w:rPr>
          <w:color w:val="000000" w:themeColor="text1"/>
        </w:rPr>
        <w:pPrChange w:id="199" w:author="　" w:date="2026-02-03T18:56:00Z">
          <w:pPr>
            <w:ind w:firstLineChars="100" w:firstLine="210"/>
          </w:pPr>
        </w:pPrChange>
      </w:pPr>
      <w:r>
        <w:rPr>
          <w:rFonts w:hint="eastAsia"/>
          <w:color w:val="000000" w:themeColor="text1"/>
        </w:rPr>
        <w:t>※　補助対象経費の区分は以下から選択して下さい。</w:t>
      </w:r>
    </w:p>
    <w:p w14:paraId="6D1CB040" w14:textId="1CB1A368" w:rsidR="00897936" w:rsidRDefault="00897936" w:rsidP="00897936">
      <w:pPr>
        <w:ind w:firstLineChars="200" w:firstLine="420"/>
        <w:rPr>
          <w:color w:val="000000" w:themeColor="text1"/>
        </w:rPr>
      </w:pPr>
      <w:bookmarkStart w:id="200" w:name="_Hlk189769713"/>
      <w:r>
        <w:rPr>
          <w:rFonts w:hint="eastAsia"/>
          <w:color w:val="000000" w:themeColor="text1"/>
        </w:rPr>
        <w:t xml:space="preserve">①　</w:t>
      </w:r>
      <w:del w:id="201" w:author="　" w:date="2026-02-03T11:25:00Z">
        <w:r w:rsidDel="005277D4">
          <w:rPr>
            <w:rFonts w:hint="eastAsia"/>
            <w:color w:val="000000" w:themeColor="text1"/>
          </w:rPr>
          <w:delText>クルーズ船の受入体制強化</w:delText>
        </w:r>
      </w:del>
      <w:ins w:id="202" w:author="　" w:date="2026-02-03T11:25:00Z">
        <w:r w:rsidR="005277D4">
          <w:rPr>
            <w:rFonts w:hint="eastAsia"/>
            <w:color w:val="000000" w:themeColor="text1"/>
          </w:rPr>
          <w:t>地域経済効果の創出</w:t>
        </w:r>
      </w:ins>
    </w:p>
    <w:p w14:paraId="3D441FD4" w14:textId="48CB9406" w:rsidR="003223BB" w:rsidDel="005277D4" w:rsidRDefault="00897936" w:rsidP="00716535">
      <w:pPr>
        <w:ind w:leftChars="270" w:left="706" w:hangingChars="66" w:hanging="139"/>
        <w:rPr>
          <w:del w:id="203" w:author="　" w:date="2026-02-03T11:25:00Z"/>
          <w:color w:val="000000" w:themeColor="text1"/>
          <w:kern w:val="0"/>
        </w:rPr>
      </w:pPr>
      <w:del w:id="204" w:author="　" w:date="2026-02-03T11:25:00Z">
        <w:r w:rsidDel="005277D4">
          <w:rPr>
            <w:rFonts w:hint="eastAsia"/>
            <w:color w:val="000000" w:themeColor="text1"/>
            <w:kern w:val="0"/>
          </w:rPr>
          <w:delText>・</w:delText>
        </w:r>
        <w:r w:rsidRPr="00EA7F68" w:rsidDel="005277D4">
          <w:rPr>
            <w:rFonts w:hint="eastAsia"/>
            <w:color w:val="000000" w:themeColor="text1"/>
            <w:kern w:val="0"/>
          </w:rPr>
          <w:delText>クルーズ船</w:delText>
        </w:r>
        <w:r w:rsidDel="005277D4">
          <w:rPr>
            <w:rFonts w:hint="eastAsia"/>
            <w:color w:val="000000" w:themeColor="text1"/>
            <w:kern w:val="0"/>
          </w:rPr>
          <w:delText>受入に向けた安全対策＜調査費、協議会運営費＞</w:delText>
        </w:r>
      </w:del>
    </w:p>
    <w:p w14:paraId="6900C20C" w14:textId="5CB8422E" w:rsidR="003223BB" w:rsidDel="005277D4" w:rsidRDefault="003223BB" w:rsidP="00716535">
      <w:pPr>
        <w:ind w:leftChars="270" w:left="706" w:hangingChars="66" w:hanging="139"/>
        <w:rPr>
          <w:del w:id="205" w:author="　" w:date="2026-02-03T11:25:00Z"/>
          <w:color w:val="000000" w:themeColor="text1"/>
          <w:kern w:val="0"/>
        </w:rPr>
      </w:pPr>
      <w:del w:id="206" w:author="　" w:date="2026-02-03T11:25:00Z">
        <w:r w:rsidDel="005277D4">
          <w:rPr>
            <w:rFonts w:hint="eastAsia"/>
            <w:color w:val="000000" w:themeColor="text1"/>
            <w:kern w:val="0"/>
          </w:rPr>
          <w:delText>・寄港地におけるクルーズ船受入体制の構築＜企画運営費、調査費、プロモーション費、協議会運営費、設備整備費、システム整備費、コンテンツ制作費、物品購入費＞</w:delText>
        </w:r>
      </w:del>
    </w:p>
    <w:p w14:paraId="5F241586" w14:textId="76B63F0D" w:rsidR="003223BB" w:rsidRPr="003223BB" w:rsidDel="005277D4" w:rsidRDefault="003223BB" w:rsidP="00716535">
      <w:pPr>
        <w:ind w:leftChars="270" w:left="706" w:hangingChars="66" w:hanging="139"/>
        <w:rPr>
          <w:del w:id="207" w:author="　" w:date="2026-02-03T11:25:00Z"/>
          <w:color w:val="000000" w:themeColor="text1"/>
          <w:kern w:val="0"/>
        </w:rPr>
      </w:pPr>
      <w:del w:id="208" w:author="　" w:date="2026-02-03T11:25:00Z">
        <w:r w:rsidDel="005277D4">
          <w:rPr>
            <w:rFonts w:hint="eastAsia"/>
            <w:color w:val="000000" w:themeColor="text1"/>
            <w:kern w:val="0"/>
          </w:rPr>
          <w:delText>・二次交通の負荷軽減に繋がる港の魅力向上に資する取組＜企画運営費、調査費、プロモーション費、協議会運営費、設備整備費、システム整備費、物品購入費＞</w:delText>
        </w:r>
      </w:del>
    </w:p>
    <w:p w14:paraId="558EA3CF" w14:textId="4747E6E7" w:rsidR="00897936" w:rsidDel="005277D4" w:rsidRDefault="00897936" w:rsidP="00897936">
      <w:pPr>
        <w:ind w:firstLineChars="200" w:firstLine="420"/>
        <w:rPr>
          <w:del w:id="209" w:author="　" w:date="2026-02-03T11:25:00Z"/>
          <w:color w:val="000000" w:themeColor="text1"/>
        </w:rPr>
      </w:pPr>
      <w:del w:id="210" w:author="　" w:date="2026-02-03T11:25:00Z">
        <w:r w:rsidDel="005277D4">
          <w:rPr>
            <w:rFonts w:hint="eastAsia"/>
            <w:color w:val="000000" w:themeColor="text1"/>
          </w:rPr>
          <w:delText xml:space="preserve">②　</w:delText>
        </w:r>
        <w:r w:rsidRPr="00EA7F68" w:rsidDel="005277D4">
          <w:rPr>
            <w:rFonts w:hint="eastAsia"/>
            <w:color w:val="000000" w:themeColor="text1"/>
          </w:rPr>
          <w:delText>クルーズ旅客等の満足度向上と地域経済効果の創出</w:delText>
        </w:r>
      </w:del>
    </w:p>
    <w:p w14:paraId="16C0800C" w14:textId="130B40A1" w:rsidR="00897936" w:rsidRPr="003223BB" w:rsidDel="005277D4" w:rsidRDefault="003223BB" w:rsidP="00716535">
      <w:pPr>
        <w:ind w:leftChars="270" w:left="706" w:hangingChars="66" w:hanging="139"/>
        <w:rPr>
          <w:del w:id="211" w:author="　" w:date="2026-02-03T11:25:00Z"/>
          <w:color w:val="000000" w:themeColor="text1"/>
        </w:rPr>
      </w:pPr>
      <w:del w:id="212" w:author="　" w:date="2026-02-03T11:25:00Z">
        <w:r w:rsidDel="005277D4">
          <w:rPr>
            <w:rFonts w:hint="eastAsia"/>
            <w:color w:val="000000" w:themeColor="text1"/>
            <w:kern w:val="0"/>
          </w:rPr>
          <w:delText>・</w:delText>
        </w:r>
        <w:r w:rsidR="00897936" w:rsidRPr="00EA7F68" w:rsidDel="005277D4">
          <w:rPr>
            <w:rFonts w:hint="eastAsia"/>
            <w:color w:val="000000" w:themeColor="text1"/>
          </w:rPr>
          <w:delText>地場産品の消費喚起</w:delText>
        </w:r>
        <w:r w:rsidR="00897936" w:rsidDel="005277D4">
          <w:rPr>
            <w:rFonts w:hint="eastAsia"/>
            <w:color w:val="000000" w:themeColor="text1"/>
          </w:rPr>
          <w:delText xml:space="preserve"> /</w:delText>
        </w:r>
        <w:r w:rsidR="00897936" w:rsidDel="005277D4">
          <w:rPr>
            <w:color w:val="000000" w:themeColor="text1"/>
          </w:rPr>
          <w:delText xml:space="preserve"> </w:delText>
        </w:r>
        <w:r w:rsidR="00897936" w:rsidRPr="00EA7F68" w:rsidDel="005277D4">
          <w:rPr>
            <w:rFonts w:hint="eastAsia"/>
            <w:color w:val="000000" w:themeColor="text1"/>
          </w:rPr>
          <w:delText>訪日外国人が楽しめる船内コンテンツスキーム構築</w:delText>
        </w:r>
        <w:r w:rsidR="00897936" w:rsidDel="005277D4">
          <w:rPr>
            <w:rFonts w:hint="eastAsia"/>
            <w:color w:val="000000" w:themeColor="text1"/>
            <w:kern w:val="0"/>
          </w:rPr>
          <w:delText>＜</w:delText>
        </w:r>
        <w:r w:rsidR="00897936" w:rsidRPr="00EA7F68" w:rsidDel="005277D4">
          <w:rPr>
            <w:rFonts w:hint="eastAsia"/>
            <w:color w:val="000000" w:themeColor="text1"/>
            <w:kern w:val="0"/>
          </w:rPr>
          <w:delText>企画運営費、調査費、プロモーション費、協議会運営費</w:delText>
        </w:r>
        <w:r w:rsidR="00897936" w:rsidDel="005277D4">
          <w:rPr>
            <w:rFonts w:hint="eastAsia"/>
            <w:color w:val="000000" w:themeColor="text1"/>
            <w:kern w:val="0"/>
          </w:rPr>
          <w:delText>＞</w:delText>
        </w:r>
      </w:del>
    </w:p>
    <w:p w14:paraId="02F42C95" w14:textId="77777777" w:rsidR="00F31F05" w:rsidRDefault="003223BB" w:rsidP="00716535">
      <w:pPr>
        <w:ind w:leftChars="270" w:left="706" w:hangingChars="66" w:hanging="139"/>
        <w:rPr>
          <w:ins w:id="213" w:author="　" w:date="2026-02-03T16:16:00Z"/>
          <w:color w:val="000000" w:themeColor="text1"/>
          <w:kern w:val="0"/>
        </w:rPr>
      </w:pPr>
      <w:r>
        <w:rPr>
          <w:rFonts w:hint="eastAsia"/>
          <w:color w:val="000000" w:themeColor="text1"/>
          <w:kern w:val="0"/>
        </w:rPr>
        <w:t>・</w:t>
      </w:r>
      <w:del w:id="214" w:author="　" w:date="2026-02-04T21:13:00Z">
        <w:r w:rsidR="00897936" w:rsidRPr="00EA7F68" w:rsidDel="002D2AB7">
          <w:rPr>
            <w:rFonts w:hint="eastAsia"/>
            <w:color w:val="000000" w:themeColor="text1"/>
            <w:kern w:val="0"/>
          </w:rPr>
          <w:delText>上質な</w:delText>
        </w:r>
      </w:del>
      <w:r w:rsidR="00897936" w:rsidRPr="00EA7F68">
        <w:rPr>
          <w:rFonts w:hint="eastAsia"/>
          <w:color w:val="000000" w:themeColor="text1"/>
          <w:kern w:val="0"/>
        </w:rPr>
        <w:t>寄港地観光</w:t>
      </w:r>
      <w:ins w:id="215" w:author="　" w:date="2026-02-03T11:25:00Z">
        <w:r w:rsidR="005277D4">
          <w:rPr>
            <w:rFonts w:hint="eastAsia"/>
            <w:color w:val="000000" w:themeColor="text1"/>
            <w:kern w:val="0"/>
          </w:rPr>
          <w:t>ツアー</w:t>
        </w:r>
      </w:ins>
      <w:r w:rsidR="00897936" w:rsidRPr="00EA7F68">
        <w:rPr>
          <w:rFonts w:hint="eastAsia"/>
          <w:color w:val="000000" w:themeColor="text1"/>
          <w:kern w:val="0"/>
        </w:rPr>
        <w:t>及び海上観光の造成</w:t>
      </w:r>
      <w:ins w:id="216" w:author="　" w:date="2026-02-03T11:25:00Z">
        <w:r w:rsidR="005277D4">
          <w:rPr>
            <w:rFonts w:hint="eastAsia"/>
            <w:color w:val="000000" w:themeColor="text1"/>
            <w:kern w:val="0"/>
          </w:rPr>
          <w:t>・販路拡大</w:t>
        </w:r>
      </w:ins>
    </w:p>
    <w:p w14:paraId="13BB71BA" w14:textId="51D56799" w:rsidR="00897936" w:rsidRDefault="00F31F05" w:rsidP="00716535">
      <w:pPr>
        <w:ind w:leftChars="270" w:left="706" w:hangingChars="66" w:hanging="139"/>
        <w:rPr>
          <w:color w:val="000000" w:themeColor="text1"/>
          <w:kern w:val="0"/>
        </w:rPr>
      </w:pPr>
      <w:ins w:id="217" w:author="　" w:date="2026-02-03T16:16:00Z">
        <w:r>
          <w:rPr>
            <w:rFonts w:hint="eastAsia"/>
            <w:color w:val="000000" w:themeColor="text1"/>
            <w:kern w:val="0"/>
          </w:rPr>
          <w:t>＜</w:t>
        </w:r>
      </w:ins>
      <w:del w:id="218" w:author="　" w:date="2026-02-03T16:15:00Z">
        <w:r w:rsidR="00897936" w:rsidDel="00F31F05">
          <w:rPr>
            <w:rFonts w:hint="eastAsia"/>
            <w:color w:val="000000" w:themeColor="text1"/>
            <w:kern w:val="0"/>
          </w:rPr>
          <w:delText>＜</w:delText>
        </w:r>
      </w:del>
      <w:r w:rsidR="00897936" w:rsidRPr="00EA7F68">
        <w:rPr>
          <w:rFonts w:hint="eastAsia"/>
          <w:color w:val="000000" w:themeColor="text1"/>
          <w:kern w:val="0"/>
        </w:rPr>
        <w:t>企画運営費、調査費、プロモーション費、協議会運営費、設備整備費、システム整備費</w:t>
      </w:r>
      <w:ins w:id="219" w:author="　" w:date="2026-02-03T16:16:00Z">
        <w:r>
          <w:rPr>
            <w:rFonts w:hint="eastAsia"/>
            <w:color w:val="000000" w:themeColor="text1"/>
            <w:kern w:val="0"/>
          </w:rPr>
          <w:t>＞</w:t>
        </w:r>
      </w:ins>
      <w:del w:id="220" w:author="　" w:date="2026-02-03T16:15:00Z">
        <w:r w:rsidR="00897936" w:rsidDel="00F31F05">
          <w:rPr>
            <w:rFonts w:hint="eastAsia"/>
            <w:color w:val="000000" w:themeColor="text1"/>
            <w:kern w:val="0"/>
          </w:rPr>
          <w:delText>＞</w:delText>
        </w:r>
      </w:del>
    </w:p>
    <w:p w14:paraId="35C7EB6B" w14:textId="506FEE5D" w:rsidR="000E6372" w:rsidRDefault="005277D4">
      <w:pPr>
        <w:pStyle w:val="a7"/>
        <w:numPr>
          <w:ilvl w:val="0"/>
          <w:numId w:val="11"/>
        </w:numPr>
        <w:ind w:leftChars="0"/>
        <w:rPr>
          <w:ins w:id="221" w:author="　" w:date="2026-02-03T11:27:00Z"/>
          <w:color w:val="000000" w:themeColor="text1"/>
          <w:kern w:val="0"/>
        </w:rPr>
        <w:pPrChange w:id="222" w:author="　" w:date="2026-02-03T11:27:00Z">
          <w:pPr>
            <w:pStyle w:val="a7"/>
            <w:numPr>
              <w:numId w:val="6"/>
            </w:numPr>
            <w:ind w:leftChars="0" w:left="465" w:hanging="360"/>
          </w:pPr>
        </w:pPrChange>
      </w:pPr>
      <w:ins w:id="223" w:author="　" w:date="2026-02-03T11:26:00Z">
        <w:r w:rsidRPr="005277D4">
          <w:rPr>
            <w:rFonts w:hint="eastAsia"/>
            <w:color w:val="000000" w:themeColor="text1"/>
            <w:kern w:val="0"/>
            <w:rPrChange w:id="224" w:author="　" w:date="2026-02-03T11:26:00Z">
              <w:rPr>
                <w:rFonts w:hint="eastAsia"/>
              </w:rPr>
            </w:rPrChange>
          </w:rPr>
          <w:t>国内事業者のインバウンド需要新規</w:t>
        </w:r>
        <w:r>
          <w:rPr>
            <w:rFonts w:hint="eastAsia"/>
            <w:color w:val="000000" w:themeColor="text1"/>
            <w:kern w:val="0"/>
          </w:rPr>
          <w:t>獲得と地方誘客の</w:t>
        </w:r>
      </w:ins>
      <w:ins w:id="225" w:author="　" w:date="2026-02-03T11:27:00Z">
        <w:r>
          <w:rPr>
            <w:rFonts w:hint="eastAsia"/>
            <w:color w:val="000000" w:themeColor="text1"/>
            <w:kern w:val="0"/>
          </w:rPr>
          <w:t>促進</w:t>
        </w:r>
      </w:ins>
    </w:p>
    <w:p w14:paraId="26C114F1" w14:textId="77777777" w:rsidR="00F31F05" w:rsidRDefault="000E6372" w:rsidP="000E6372">
      <w:pPr>
        <w:pStyle w:val="a7"/>
        <w:ind w:leftChars="0" w:left="465" w:firstLineChars="100" w:firstLine="210"/>
        <w:rPr>
          <w:ins w:id="226" w:author="　" w:date="2026-02-03T16:16:00Z"/>
          <w:color w:val="000000" w:themeColor="text1"/>
          <w:kern w:val="0"/>
        </w:rPr>
      </w:pPr>
      <w:ins w:id="227" w:author="　" w:date="2026-02-03T11:27:00Z">
        <w:r>
          <w:rPr>
            <w:rFonts w:hint="eastAsia"/>
            <w:color w:val="000000" w:themeColor="text1"/>
            <w:kern w:val="0"/>
          </w:rPr>
          <w:t>・</w:t>
        </w:r>
      </w:ins>
      <w:ins w:id="228" w:author="　" w:date="2026-02-03T11:28:00Z">
        <w:r>
          <w:rPr>
            <w:rFonts w:hint="eastAsia"/>
            <w:color w:val="000000" w:themeColor="text1"/>
            <w:kern w:val="0"/>
          </w:rPr>
          <w:t>訪日外国人旅行者が楽しめる船内コンテンツのスキーム構築</w:t>
        </w:r>
      </w:ins>
    </w:p>
    <w:p w14:paraId="1906988E" w14:textId="5320A75A" w:rsidR="00897936" w:rsidRPr="005277D4" w:rsidRDefault="00F31F05">
      <w:pPr>
        <w:pStyle w:val="a7"/>
        <w:ind w:leftChars="0" w:left="465" w:firstLineChars="100" w:firstLine="210"/>
        <w:rPr>
          <w:color w:val="000000" w:themeColor="text1"/>
          <w:kern w:val="0"/>
          <w:rPrChange w:id="229" w:author="　" w:date="2026-02-03T11:26:00Z">
            <w:rPr/>
          </w:rPrChange>
        </w:rPr>
        <w:pPrChange w:id="230" w:author="　" w:date="2026-02-03T11:27:00Z">
          <w:pPr>
            <w:ind w:leftChars="203" w:left="848" w:hangingChars="201" w:hanging="422"/>
          </w:pPr>
        </w:pPrChange>
      </w:pPr>
      <w:ins w:id="231" w:author="　" w:date="2026-02-03T16:16:00Z">
        <w:r>
          <w:rPr>
            <w:rFonts w:hint="eastAsia"/>
            <w:color w:val="000000" w:themeColor="text1"/>
            <w:kern w:val="0"/>
          </w:rPr>
          <w:t>＜</w:t>
        </w:r>
      </w:ins>
      <w:ins w:id="232" w:author="　" w:date="2026-02-03T11:28:00Z">
        <w:r w:rsidR="000E6372">
          <w:rPr>
            <w:rFonts w:hint="eastAsia"/>
            <w:color w:val="000000" w:themeColor="text1"/>
            <w:kern w:val="0"/>
          </w:rPr>
          <w:t>企画運営費、調査費、プロモーション費、システム整備費、物品購入費</w:t>
        </w:r>
      </w:ins>
      <w:ins w:id="233" w:author="　" w:date="2026-02-03T16:16:00Z">
        <w:r>
          <w:rPr>
            <w:rFonts w:hint="eastAsia"/>
            <w:color w:val="000000" w:themeColor="text1"/>
            <w:kern w:val="0"/>
          </w:rPr>
          <w:t>＞</w:t>
        </w:r>
      </w:ins>
      <w:del w:id="234" w:author="　" w:date="2026-02-03T11:26:00Z">
        <w:r w:rsidR="00897936" w:rsidRPr="005277D4" w:rsidDel="005277D4">
          <w:rPr>
            <w:rFonts w:hint="eastAsia"/>
            <w:color w:val="000000" w:themeColor="text1"/>
            <w:kern w:val="0"/>
            <w:rPrChange w:id="235" w:author="　" w:date="2026-02-03T11:26:00Z">
              <w:rPr>
                <w:rFonts w:hint="eastAsia"/>
              </w:rPr>
            </w:rPrChange>
          </w:rPr>
          <w:delText>③　クルーズ船寄港プロモーション</w:delText>
        </w:r>
      </w:del>
    </w:p>
    <w:p w14:paraId="50A5B664" w14:textId="77777777" w:rsidR="00F31F05" w:rsidRDefault="00897936" w:rsidP="00716535">
      <w:pPr>
        <w:ind w:leftChars="270" w:left="706" w:hangingChars="66" w:hanging="139"/>
        <w:rPr>
          <w:ins w:id="236" w:author="　" w:date="2026-02-03T16:16:00Z"/>
          <w:color w:val="000000" w:themeColor="text1"/>
          <w:kern w:val="0"/>
        </w:rPr>
      </w:pPr>
      <w:r>
        <w:rPr>
          <w:rFonts w:hint="eastAsia"/>
          <w:color w:val="000000" w:themeColor="text1"/>
          <w:kern w:val="0"/>
        </w:rPr>
        <w:t>・</w:t>
      </w:r>
      <w:ins w:id="237" w:author="　" w:date="2026-02-03T11:28:00Z">
        <w:r w:rsidR="000E6372">
          <w:rPr>
            <w:rFonts w:hint="eastAsia"/>
            <w:color w:val="000000" w:themeColor="text1"/>
            <w:kern w:val="0"/>
          </w:rPr>
          <w:t>国内クルーズプロモーション、インバウンドの地方誘客を促進する</w:t>
        </w:r>
      </w:ins>
      <w:ins w:id="238" w:author="　" w:date="2026-02-03T11:29:00Z">
        <w:r w:rsidR="000E6372">
          <w:rPr>
            <w:rFonts w:hint="eastAsia"/>
            <w:color w:val="000000" w:themeColor="text1"/>
            <w:kern w:val="0"/>
          </w:rPr>
          <w:t>新事業モデルの開発</w:t>
        </w:r>
      </w:ins>
    </w:p>
    <w:p w14:paraId="71A3B53A" w14:textId="0BBC44BD" w:rsidR="00897936" w:rsidRDefault="000E6372" w:rsidP="00716535">
      <w:pPr>
        <w:ind w:leftChars="270" w:left="706" w:hangingChars="66" w:hanging="139"/>
        <w:rPr>
          <w:color w:val="000000" w:themeColor="text1"/>
          <w:kern w:val="0"/>
        </w:rPr>
      </w:pPr>
      <w:ins w:id="239" w:author="　" w:date="2026-02-03T11:29:00Z">
        <w:r>
          <w:rPr>
            <w:rFonts w:hint="eastAsia"/>
            <w:color w:val="000000" w:themeColor="text1"/>
            <w:kern w:val="0"/>
          </w:rPr>
          <w:t>＜企画運営費、調査費、プロモーション費、協議会運営費、システム整備費、物品購入費、船舶チャーター費＞</w:t>
        </w:r>
      </w:ins>
      <w:del w:id="240" w:author="　" w:date="2026-02-03T11:29:00Z">
        <w:r w:rsidR="00897936" w:rsidDel="000E6372">
          <w:rPr>
            <w:rFonts w:hint="eastAsia"/>
            <w:color w:val="000000" w:themeColor="text1"/>
            <w:kern w:val="0"/>
          </w:rPr>
          <w:delText>新たなクルーズ船の誘致に向けた訪日クルーズプロモーション＜</w:delText>
        </w:r>
        <w:r w:rsidR="00897936" w:rsidRPr="00EA7F68" w:rsidDel="000E6372">
          <w:rPr>
            <w:rFonts w:hint="eastAsia"/>
            <w:color w:val="000000" w:themeColor="text1"/>
            <w:kern w:val="0"/>
          </w:rPr>
          <w:delText>企画運営費、プロモーション費、協議会運営費、コンテンツ制作費</w:delText>
        </w:r>
        <w:r w:rsidR="00897936" w:rsidDel="000E6372">
          <w:rPr>
            <w:rFonts w:hint="eastAsia"/>
            <w:color w:val="000000" w:themeColor="text1"/>
            <w:kern w:val="0"/>
          </w:rPr>
          <w:delText>＞</w:delText>
        </w:r>
      </w:del>
    </w:p>
    <w:bookmarkEnd w:id="200"/>
    <w:p w14:paraId="723CCD78" w14:textId="6CE1A46E" w:rsidR="00897936" w:rsidRDefault="00897936">
      <w:pPr>
        <w:ind w:firstLineChars="250" w:firstLine="525"/>
        <w:rPr>
          <w:color w:val="000000" w:themeColor="text1"/>
        </w:rPr>
        <w:pPrChange w:id="241" w:author="　" w:date="2026-02-03T18:56:00Z">
          <w:pPr>
            <w:ind w:firstLineChars="100" w:firstLine="210"/>
          </w:pPr>
        </w:pPrChange>
      </w:pPr>
      <w:r>
        <w:rPr>
          <w:rFonts w:hint="eastAsia"/>
          <w:color w:val="000000" w:themeColor="text1"/>
        </w:rPr>
        <w:t>※　補助要望額は事業費の</w:t>
      </w:r>
      <w:r>
        <w:rPr>
          <w:color w:val="000000" w:themeColor="text1"/>
        </w:rPr>
        <w:t>1/2</w:t>
      </w:r>
      <w:r>
        <w:rPr>
          <w:rFonts w:hint="eastAsia"/>
          <w:color w:val="000000" w:themeColor="text1"/>
        </w:rPr>
        <w:t>以内です。</w:t>
      </w:r>
    </w:p>
    <w:p w14:paraId="276DEED2" w14:textId="0C3EA026" w:rsidR="002A58E0" w:rsidDel="000E6372" w:rsidRDefault="002A58E0" w:rsidP="00897936">
      <w:pPr>
        <w:ind w:firstLineChars="100" w:firstLine="210"/>
        <w:rPr>
          <w:del w:id="242" w:author="　" w:date="2026-02-03T11:29:00Z"/>
          <w:color w:val="000000" w:themeColor="text1"/>
        </w:rPr>
      </w:pPr>
    </w:p>
    <w:p w14:paraId="1F6DB9C4" w14:textId="77777777" w:rsidR="00283BB3" w:rsidRDefault="00283BB3" w:rsidP="00716535">
      <w:pPr>
        <w:rPr>
          <w:color w:val="000000" w:themeColor="text1"/>
        </w:rPr>
      </w:pPr>
    </w:p>
    <w:p w14:paraId="6C092669" w14:textId="77777777" w:rsidR="00924C4E" w:rsidRDefault="00924C4E" w:rsidP="00924C4E">
      <w:pPr>
        <w:pStyle w:val="a7"/>
        <w:numPr>
          <w:ilvl w:val="0"/>
          <w:numId w:val="10"/>
        </w:numPr>
        <w:ind w:leftChars="0"/>
      </w:pPr>
      <w:r>
        <w:rPr>
          <w:rFonts w:hint="eastAsia"/>
        </w:rPr>
        <w:t>当該</w:t>
      </w:r>
      <w:r>
        <w:t>事業と一体的に実施する（実施済み・実施予定含む）事業とその事業主体</w:t>
      </w:r>
    </w:p>
    <w:tbl>
      <w:tblPr>
        <w:tblStyle w:val="af0"/>
        <w:tblW w:w="8215" w:type="dxa"/>
        <w:tblInd w:w="279" w:type="dxa"/>
        <w:tblLayout w:type="fixed"/>
        <w:tblLook w:val="04A0" w:firstRow="1" w:lastRow="0" w:firstColumn="1" w:lastColumn="0" w:noHBand="0" w:noVBand="1"/>
      </w:tblPr>
      <w:tblGrid>
        <w:gridCol w:w="5670"/>
        <w:gridCol w:w="2545"/>
      </w:tblGrid>
      <w:tr w:rsidR="00924C4E" w14:paraId="140743F1" w14:textId="77777777" w:rsidTr="000101DE">
        <w:tc>
          <w:tcPr>
            <w:tcW w:w="5670" w:type="dxa"/>
            <w:shd w:val="clear" w:color="auto" w:fill="F2F2F2" w:themeFill="background1" w:themeFillShade="F2"/>
          </w:tcPr>
          <w:p w14:paraId="36138E3E" w14:textId="77777777" w:rsidR="00924C4E" w:rsidRDefault="00924C4E" w:rsidP="000101DE">
            <w:pPr>
              <w:jc w:val="center"/>
            </w:pPr>
            <w:r>
              <w:rPr>
                <w:rFonts w:hint="eastAsia"/>
              </w:rPr>
              <w:t>事業の</w:t>
            </w:r>
            <w:r>
              <w:t>内容</w:t>
            </w:r>
          </w:p>
        </w:tc>
        <w:tc>
          <w:tcPr>
            <w:tcW w:w="2545" w:type="dxa"/>
            <w:shd w:val="clear" w:color="auto" w:fill="F2F2F2" w:themeFill="background1" w:themeFillShade="F2"/>
          </w:tcPr>
          <w:p w14:paraId="2744C35B" w14:textId="77777777" w:rsidR="00924C4E" w:rsidRDefault="00924C4E" w:rsidP="000101DE">
            <w:pPr>
              <w:jc w:val="center"/>
            </w:pPr>
            <w:r>
              <w:rPr>
                <w:rFonts w:hint="eastAsia"/>
              </w:rPr>
              <w:t>事業主体</w:t>
            </w:r>
          </w:p>
        </w:tc>
      </w:tr>
      <w:tr w:rsidR="00924C4E" w14:paraId="23F0D3E8" w14:textId="77777777" w:rsidTr="000101DE">
        <w:tc>
          <w:tcPr>
            <w:tcW w:w="5670" w:type="dxa"/>
          </w:tcPr>
          <w:p w14:paraId="75C62BC5" w14:textId="3CEAD3C3" w:rsidR="00924C4E" w:rsidRDefault="00924C4E" w:rsidP="000101DE"/>
        </w:tc>
        <w:tc>
          <w:tcPr>
            <w:tcW w:w="2545" w:type="dxa"/>
          </w:tcPr>
          <w:p w14:paraId="4E8A1FBF" w14:textId="278274DD" w:rsidR="00924C4E" w:rsidRDefault="00924C4E" w:rsidP="000101DE"/>
        </w:tc>
      </w:tr>
      <w:tr w:rsidR="000E6372" w14:paraId="164AA1DF" w14:textId="77777777" w:rsidTr="000101DE">
        <w:trPr>
          <w:ins w:id="243" w:author="　" w:date="2026-02-03T11:32:00Z"/>
        </w:trPr>
        <w:tc>
          <w:tcPr>
            <w:tcW w:w="5670" w:type="dxa"/>
          </w:tcPr>
          <w:p w14:paraId="7059A70A" w14:textId="42BFDF21" w:rsidR="000E6372" w:rsidRDefault="000E6372" w:rsidP="000101DE">
            <w:pPr>
              <w:rPr>
                <w:ins w:id="244" w:author="　" w:date="2026-02-03T11:32:00Z"/>
              </w:rPr>
            </w:pPr>
          </w:p>
        </w:tc>
        <w:tc>
          <w:tcPr>
            <w:tcW w:w="2545" w:type="dxa"/>
          </w:tcPr>
          <w:p w14:paraId="3A6A2CEF" w14:textId="0104E4C4" w:rsidR="000E6372" w:rsidRDefault="000E6372" w:rsidP="000101DE">
            <w:pPr>
              <w:rPr>
                <w:ins w:id="245" w:author="　" w:date="2026-02-03T11:32:00Z"/>
              </w:rPr>
            </w:pPr>
          </w:p>
        </w:tc>
      </w:tr>
      <w:tr w:rsidR="000E6372" w14:paraId="71C20449" w14:textId="77777777" w:rsidTr="000101DE">
        <w:trPr>
          <w:ins w:id="246" w:author="　" w:date="2026-02-03T11:32:00Z"/>
        </w:trPr>
        <w:tc>
          <w:tcPr>
            <w:tcW w:w="5670" w:type="dxa"/>
          </w:tcPr>
          <w:p w14:paraId="06CF99D8" w14:textId="77777777" w:rsidR="000E6372" w:rsidRDefault="000E6372" w:rsidP="000101DE">
            <w:pPr>
              <w:rPr>
                <w:ins w:id="247" w:author="　" w:date="2026-02-03T11:32:00Z"/>
              </w:rPr>
            </w:pPr>
          </w:p>
        </w:tc>
        <w:tc>
          <w:tcPr>
            <w:tcW w:w="2545" w:type="dxa"/>
          </w:tcPr>
          <w:p w14:paraId="654DB913" w14:textId="77777777" w:rsidR="000E6372" w:rsidRDefault="000E6372" w:rsidP="000101DE">
            <w:pPr>
              <w:rPr>
                <w:ins w:id="248" w:author="　" w:date="2026-02-03T11:32:00Z"/>
              </w:rPr>
            </w:pPr>
          </w:p>
        </w:tc>
      </w:tr>
    </w:tbl>
    <w:p w14:paraId="16CFEEFE" w14:textId="1928B0DF" w:rsidR="009C68A8" w:rsidRDefault="000E6372">
      <w:pPr>
        <w:ind w:firstLineChars="150" w:firstLine="315"/>
        <w:pPrChange w:id="249" w:author="　" w:date="2026-02-03T18:56:00Z">
          <w:pPr>
            <w:ind w:firstLineChars="100" w:firstLine="210"/>
          </w:pPr>
        </w:pPrChange>
      </w:pPr>
      <w:ins w:id="250" w:author="　" w:date="2026-02-03T11:32:00Z">
        <w:r>
          <w:rPr>
            <w:rFonts w:hint="eastAsia"/>
          </w:rPr>
          <w:t>※</w:t>
        </w:r>
      </w:ins>
      <w:ins w:id="251" w:author="　" w:date="2026-02-03T18:56:00Z">
        <w:r w:rsidR="006C73E9">
          <w:rPr>
            <w:rFonts w:hint="eastAsia"/>
          </w:rPr>
          <w:t xml:space="preserve">　</w:t>
        </w:r>
      </w:ins>
      <w:ins w:id="252" w:author="　" w:date="2026-02-03T11:32:00Z">
        <w:r>
          <w:rPr>
            <w:rFonts w:hint="eastAsia"/>
          </w:rPr>
          <w:t>該当があれば記入してください。</w:t>
        </w:r>
      </w:ins>
    </w:p>
    <w:p w14:paraId="6DCE3441" w14:textId="74F77746" w:rsidR="000E6372" w:rsidRDefault="000E6372" w:rsidP="00924C4E"/>
    <w:p w14:paraId="3BF30483" w14:textId="77777777" w:rsidR="000E6372" w:rsidRDefault="00924C4E" w:rsidP="00924C4E">
      <w:pPr>
        <w:pStyle w:val="a7"/>
        <w:numPr>
          <w:ilvl w:val="0"/>
          <w:numId w:val="10"/>
        </w:numPr>
        <w:ind w:leftChars="0"/>
        <w:rPr>
          <w:ins w:id="253" w:author="　" w:date="2026-02-03T11:33:00Z"/>
        </w:rPr>
      </w:pPr>
      <w:r>
        <w:rPr>
          <w:rFonts w:hint="eastAsia"/>
        </w:rPr>
        <w:t>他の</w:t>
      </w:r>
      <w:r>
        <w:t>事業</w:t>
      </w:r>
      <w:r>
        <w:rPr>
          <w:rFonts w:hint="eastAsia"/>
        </w:rPr>
        <w:t>との</w:t>
      </w:r>
      <w:r>
        <w:t>連携状況</w:t>
      </w:r>
    </w:p>
    <w:p w14:paraId="0A396D4A" w14:textId="3CEE64B2" w:rsidR="00924C4E" w:rsidDel="000E6372" w:rsidRDefault="00144177">
      <w:pPr>
        <w:pStyle w:val="a7"/>
        <w:ind w:leftChars="0" w:left="525"/>
        <w:rPr>
          <w:del w:id="254" w:author="　" w:date="2026-02-03T11:33:00Z"/>
        </w:rPr>
        <w:pPrChange w:id="255" w:author="　" w:date="2026-02-03T11:33:00Z">
          <w:pPr>
            <w:pStyle w:val="a7"/>
            <w:numPr>
              <w:numId w:val="10"/>
            </w:numPr>
            <w:ind w:leftChars="0" w:left="525" w:hanging="420"/>
          </w:pPr>
        </w:pPrChange>
      </w:pPr>
      <w:r>
        <w:rPr>
          <w:rFonts w:hint="eastAsia"/>
          <w:noProof/>
        </w:rPr>
        <mc:AlternateContent>
          <mc:Choice Requires="wps">
            <w:drawing>
              <wp:anchor distT="0" distB="0" distL="114300" distR="114300" simplePos="0" relativeHeight="251680768" behindDoc="0" locked="0" layoutInCell="1" hidden="0" allowOverlap="1" wp14:anchorId="3DA39008" wp14:editId="590BFC22">
                <wp:simplePos x="0" y="0"/>
                <wp:positionH relativeFrom="margin">
                  <wp:posOffset>316865</wp:posOffset>
                </wp:positionH>
                <wp:positionV relativeFrom="paragraph">
                  <wp:posOffset>54611</wp:posOffset>
                </wp:positionV>
                <wp:extent cx="5201920" cy="1723390"/>
                <wp:effectExtent l="0" t="0" r="17780" b="10160"/>
                <wp:wrapNone/>
                <wp:docPr id="9" name="正方形/長方形 1"/>
                <wp:cNvGraphicFramePr/>
                <a:graphic xmlns:a="http://schemas.openxmlformats.org/drawingml/2006/main">
                  <a:graphicData uri="http://schemas.microsoft.com/office/word/2010/wordprocessingShape">
                    <wps:wsp>
                      <wps:cNvSpPr/>
                      <wps:spPr>
                        <a:xfrm>
                          <a:off x="0" y="0"/>
                          <a:ext cx="5201920" cy="1723390"/>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714AAE42" w14:textId="40AC7AD2" w:rsidR="00065705" w:rsidRDefault="00065705">
                            <w:pPr>
                              <w:ind w:firstLineChars="200" w:firstLine="420"/>
                              <w:jc w:val="left"/>
                              <w:pPrChange w:id="256" w:author="　" w:date="2026-02-03T18:30:00Z">
                                <w:pPr/>
                              </w:pPrChange>
                            </w:pPr>
                          </w:p>
                        </w:txbxContent>
                      </wps:txbx>
                      <wps:bodyPr/>
                    </wps:wsp>
                  </a:graphicData>
                </a:graphic>
                <wp14:sizeRelV relativeFrom="margin">
                  <wp14:pctHeight>0</wp14:pctHeight>
                </wp14:sizeRelV>
              </wp:anchor>
            </w:drawing>
          </mc:Choice>
          <mc:Fallback xmlns:a="http://schemas.openxmlformats.org/drawingml/2006/main">
            <w:pict>
              <v:rect id="正方形/長方形 1" style="position:absolute;left:0;text-align:left;margin-left:24.95pt;margin-top:4.3pt;width:409.6pt;height:135.7pt;z-index:25168076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spid="_x0000_s1028" fillcolor="white [3201]" strokecolor="black [3200]" strokeweight="1.5pt" w14:anchorId="3DA39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">
                <v:textbox>
                  <w:txbxContent>
                    <w:p w:rsidR="00065705" w:rsidRDefault="00065705" w14:paraId="714AAE42" w14:textId="40AC7AD2">
                      <w:pPr>
                        <w:ind w:firstLine="420" w:firstLineChars="200"/>
                        <w:jc w:val="left"/>
                        <w:pPrChange w:author="　" w:date="2026-02-03T18:30:00Z" w:id="197">
                          <w:pPr/>
                        </w:pPrChange>
                      </w:pPr>
                    </w:p>
                  </w:txbxContent>
                </v:textbox>
                <w10:wrap anchorx="margin"/>
              </v:rect>
            </w:pict>
          </mc:Fallback>
        </mc:AlternateContent>
      </w:r>
    </w:p>
    <w:p w14:paraId="58225C6D" w14:textId="5A20F1F0" w:rsidR="00924C4E" w:rsidRDefault="00924C4E" w:rsidP="00924C4E"/>
    <w:p w14:paraId="3940AE0F" w14:textId="77777777" w:rsidR="00924C4E" w:rsidDel="000E6372" w:rsidRDefault="00924C4E" w:rsidP="00897936">
      <w:pPr>
        <w:ind w:firstLineChars="100" w:firstLine="210"/>
        <w:rPr>
          <w:del w:id="257" w:author="　" w:date="2026-02-03T11:31:00Z"/>
        </w:rPr>
      </w:pPr>
    </w:p>
    <w:p w14:paraId="335809F5" w14:textId="77777777" w:rsidR="000E6372" w:rsidRDefault="000E6372" w:rsidP="00924C4E">
      <w:pPr>
        <w:rPr>
          <w:ins w:id="258" w:author="　" w:date="2026-02-03T11:31:00Z"/>
        </w:rPr>
      </w:pPr>
    </w:p>
    <w:p w14:paraId="71FC7DDA" w14:textId="77777777" w:rsidR="000E6372" w:rsidRDefault="000E6372" w:rsidP="00924C4E">
      <w:pPr>
        <w:rPr>
          <w:ins w:id="259" w:author="　" w:date="2026-02-03T11:31:00Z"/>
        </w:rPr>
      </w:pPr>
    </w:p>
    <w:p w14:paraId="19FCFD68" w14:textId="77777777" w:rsidR="000E6372" w:rsidRDefault="000E6372" w:rsidP="00924C4E">
      <w:pPr>
        <w:rPr>
          <w:ins w:id="260" w:author="　" w:date="2026-02-03T11:31:00Z"/>
        </w:rPr>
      </w:pPr>
    </w:p>
    <w:p w14:paraId="455BCD68" w14:textId="77777777" w:rsidR="000E6372" w:rsidRDefault="000E6372" w:rsidP="00924C4E">
      <w:pPr>
        <w:rPr>
          <w:ins w:id="261" w:author="　" w:date="2026-02-03T11:31:00Z"/>
        </w:rPr>
      </w:pPr>
    </w:p>
    <w:p w14:paraId="52E78ED4" w14:textId="77777777" w:rsidR="000E6372" w:rsidRDefault="000E6372" w:rsidP="00924C4E">
      <w:pPr>
        <w:rPr>
          <w:ins w:id="262" w:author="　" w:date="2026-02-03T11:31:00Z"/>
        </w:rPr>
      </w:pPr>
    </w:p>
    <w:p w14:paraId="79AC60FB" w14:textId="77777777" w:rsidR="000E6372" w:rsidRDefault="000E6372" w:rsidP="00924C4E">
      <w:pPr>
        <w:rPr>
          <w:ins w:id="263" w:author="　" w:date="2026-02-03T11:31:00Z"/>
        </w:rPr>
      </w:pPr>
    </w:p>
    <w:p w14:paraId="01623930" w14:textId="77777777" w:rsidR="00924C4E" w:rsidDel="000E6372" w:rsidRDefault="00924C4E">
      <w:pPr>
        <w:ind w:firstLineChars="270" w:firstLine="567"/>
        <w:rPr>
          <w:del w:id="264" w:author="　" w:date="2026-02-03T11:31:00Z"/>
        </w:rPr>
        <w:pPrChange w:id="265" w:author="　" w:date="2026-02-03T11:52:00Z">
          <w:pPr>
            <w:ind w:firstLineChars="100" w:firstLine="210"/>
          </w:pPr>
        </w:pPrChange>
      </w:pPr>
    </w:p>
    <w:p w14:paraId="1A7371FE" w14:textId="0A621B10" w:rsidR="000E6372" w:rsidRDefault="000E6372">
      <w:pPr>
        <w:rPr>
          <w:ins w:id="266" w:author="　" w:date="2026-02-03T11:33:00Z"/>
        </w:rPr>
        <w:pPrChange w:id="267" w:author="　" w:date="2026-02-03T18:33:00Z">
          <w:pPr>
            <w:pStyle w:val="a7"/>
            <w:ind w:leftChars="0" w:left="525"/>
          </w:pPr>
        </w:pPrChange>
      </w:pPr>
      <w:ins w:id="268" w:author="　" w:date="2026-02-03T11:33:00Z">
        <w:r>
          <w:rPr>
            <w:rFonts w:hint="eastAsia"/>
          </w:rPr>
          <w:t xml:space="preserve">　</w:t>
        </w:r>
      </w:ins>
    </w:p>
    <w:p w14:paraId="3038A1B5" w14:textId="0BB68715" w:rsidR="00924C4E" w:rsidDel="006C73E9" w:rsidRDefault="006C73E9" w:rsidP="006C73E9">
      <w:pPr>
        <w:ind w:leftChars="99" w:left="706" w:hangingChars="237" w:hanging="498"/>
        <w:rPr>
          <w:del w:id="269" w:author="　" w:date="2026-02-03T11:31:00Z"/>
        </w:rPr>
      </w:pPr>
      <w:ins w:id="270" w:author="　" w:date="2026-02-03T18:51:00Z">
        <w:r>
          <w:rPr>
            <w:rFonts w:hint="eastAsia"/>
          </w:rPr>
          <w:t xml:space="preserve">　</w:t>
        </w:r>
        <w:r>
          <w:rPr>
            <w:rFonts w:hint="eastAsia"/>
          </w:rPr>
          <w:t xml:space="preserve"> </w:t>
        </w:r>
        <w:r>
          <w:rPr>
            <w:rFonts w:hint="eastAsia"/>
          </w:rPr>
          <w:t>※</w:t>
        </w:r>
      </w:ins>
      <w:ins w:id="271" w:author="　" w:date="2026-02-03T18:54:00Z">
        <w:r>
          <w:rPr>
            <w:rFonts w:hint="eastAsia"/>
          </w:rPr>
          <w:t xml:space="preserve">　</w:t>
        </w:r>
      </w:ins>
      <w:ins w:id="272" w:author="　" w:date="2026-02-03T18:51:00Z">
        <w:r w:rsidRPr="006C73E9">
          <w:rPr>
            <w:rFonts w:hint="eastAsia"/>
          </w:rPr>
          <w:t>当該事業</w:t>
        </w:r>
        <w:del w:id="273" w:author="小室 将人" w:date="2026-02-03T20:21:00Z">
          <w:r w:rsidR="008213E9" w:rsidRPr="006C73E9" w:rsidDel="008213E9">
            <w:rPr>
              <w:rFonts w:hint="eastAsia"/>
            </w:rPr>
            <w:delText>にかかわらず、他社と連携している</w:delText>
          </w:r>
        </w:del>
      </w:ins>
      <w:ins w:id="274" w:author="小室 将人" w:date="2026-02-03T20:21:00Z">
        <w:r w:rsidR="008213E9">
          <w:rPr>
            <w:rFonts w:hint="eastAsia"/>
          </w:rPr>
          <w:t>と関係する周辺</w:t>
        </w:r>
      </w:ins>
      <w:ins w:id="275" w:author="　" w:date="2026-02-03T18:51:00Z">
        <w:r w:rsidRPr="006C73E9">
          <w:rPr>
            <w:rFonts w:hint="eastAsia"/>
          </w:rPr>
          <w:t>事業</w:t>
        </w:r>
        <w:del w:id="276" w:author="小室 将人" w:date="2026-02-03T20:21:00Z">
          <w:r w:rsidRPr="006C73E9" w:rsidDel="008213E9">
            <w:rPr>
              <w:rFonts w:hint="eastAsia"/>
            </w:rPr>
            <w:delText>等</w:delText>
          </w:r>
        </w:del>
      </w:ins>
      <w:ins w:id="277" w:author="小室 将人" w:date="2026-02-03T20:21:00Z">
        <w:r w:rsidR="008213E9">
          <w:rPr>
            <w:rFonts w:hint="eastAsia"/>
          </w:rPr>
          <w:t>が</w:t>
        </w:r>
      </w:ins>
      <w:ins w:id="278" w:author="　" w:date="2026-02-03T18:51:00Z">
        <w:del w:id="279" w:author="小室 将人" w:date="2026-02-03T20:25:00Z">
          <w:r w:rsidRPr="006C73E9" w:rsidDel="00300C21">
            <w:rPr>
              <w:rFonts w:hint="eastAsia"/>
            </w:rPr>
            <w:delText>あ</w:delText>
          </w:r>
        </w:del>
        <w:del w:id="280" w:author="小室 将人" w:date="2026-02-03T20:21:00Z">
          <w:r w:rsidRPr="006C73E9" w:rsidDel="005721E8">
            <w:rPr>
              <w:rFonts w:hint="eastAsia"/>
            </w:rPr>
            <w:delText>りましたら</w:delText>
          </w:r>
        </w:del>
      </w:ins>
      <w:ins w:id="281" w:author="小室 将人" w:date="2026-02-03T20:21:00Z">
        <w:r w:rsidR="005721E8">
          <w:rPr>
            <w:rFonts w:hint="eastAsia"/>
          </w:rPr>
          <w:t>ある場合は</w:t>
        </w:r>
      </w:ins>
      <w:ins w:id="282" w:author="　" w:date="2026-02-03T18:51:00Z">
        <w:r w:rsidRPr="006C73E9">
          <w:rPr>
            <w:rFonts w:hint="eastAsia"/>
          </w:rPr>
          <w:t>、その関わり、連携状況がわかるよう</w:t>
        </w:r>
        <w:del w:id="283" w:author="小室 将人" w:date="2026-02-03T20:22:00Z">
          <w:r w:rsidRPr="006C73E9" w:rsidDel="005721E8">
            <w:rPr>
              <w:rFonts w:hint="eastAsia"/>
            </w:rPr>
            <w:delText>に</w:delText>
          </w:r>
        </w:del>
      </w:ins>
      <w:ins w:id="284" w:author="小室 将人" w:date="2026-02-03T20:22:00Z">
        <w:r w:rsidR="005721E8">
          <w:rPr>
            <w:rFonts w:hint="eastAsia"/>
          </w:rPr>
          <w:t>具体的に</w:t>
        </w:r>
      </w:ins>
      <w:ins w:id="285" w:author="　" w:date="2026-02-03T18:51:00Z">
        <w:r w:rsidRPr="006C73E9">
          <w:rPr>
            <w:rFonts w:hint="eastAsia"/>
          </w:rPr>
          <w:t>記載してください。</w:t>
        </w:r>
      </w:ins>
    </w:p>
    <w:p w14:paraId="3E86F7C6" w14:textId="77777777" w:rsidR="006C73E9" w:rsidRDefault="006C73E9">
      <w:pPr>
        <w:ind w:leftChars="99" w:left="706" w:hangingChars="237" w:hanging="498"/>
        <w:rPr>
          <w:ins w:id="286" w:author="　" w:date="2026-02-03T18:52:00Z"/>
        </w:rPr>
        <w:pPrChange w:id="287" w:author="　" w:date="2026-02-03T18:51:00Z">
          <w:pPr/>
        </w:pPrChange>
      </w:pPr>
    </w:p>
    <w:p w14:paraId="07A06A3C" w14:textId="77777777" w:rsidR="00924C4E" w:rsidDel="000E6372" w:rsidRDefault="00924C4E">
      <w:pPr>
        <w:ind w:leftChars="99" w:left="706" w:hangingChars="237" w:hanging="498"/>
        <w:rPr>
          <w:del w:id="288" w:author="　" w:date="2026-02-03T11:31:00Z"/>
        </w:rPr>
        <w:pPrChange w:id="289" w:author="　" w:date="2026-02-03T18:51:00Z">
          <w:pPr/>
        </w:pPrChange>
      </w:pPr>
    </w:p>
    <w:p w14:paraId="301837BB" w14:textId="77777777" w:rsidR="00924C4E" w:rsidDel="000E6372" w:rsidRDefault="00924C4E">
      <w:pPr>
        <w:ind w:leftChars="99" w:left="706" w:hangingChars="237" w:hanging="498"/>
        <w:rPr>
          <w:del w:id="290" w:author="　" w:date="2026-02-03T11:31:00Z"/>
        </w:rPr>
        <w:pPrChange w:id="291" w:author="　" w:date="2026-02-03T18:51:00Z">
          <w:pPr/>
        </w:pPrChange>
      </w:pPr>
    </w:p>
    <w:p w14:paraId="2C1EDE68" w14:textId="77777777" w:rsidR="00924C4E" w:rsidDel="000E6372" w:rsidRDefault="00924C4E">
      <w:pPr>
        <w:ind w:leftChars="99" w:left="706" w:hangingChars="237" w:hanging="498"/>
        <w:rPr>
          <w:del w:id="292" w:author="　" w:date="2026-02-03T11:31:00Z"/>
        </w:rPr>
        <w:pPrChange w:id="293" w:author="　" w:date="2026-02-03T18:51:00Z">
          <w:pPr/>
        </w:pPrChange>
      </w:pPr>
    </w:p>
    <w:p w14:paraId="37471955" w14:textId="77777777" w:rsidR="00924C4E" w:rsidDel="000E6372" w:rsidRDefault="00924C4E">
      <w:pPr>
        <w:ind w:leftChars="99" w:left="706" w:hangingChars="237" w:hanging="498"/>
        <w:rPr>
          <w:del w:id="294" w:author="　" w:date="2026-02-03T11:31:00Z"/>
        </w:rPr>
        <w:pPrChange w:id="295" w:author="　" w:date="2026-02-03T18:51:00Z">
          <w:pPr/>
        </w:pPrChange>
      </w:pPr>
    </w:p>
    <w:p w14:paraId="00D5949A" w14:textId="37AACCA3" w:rsidR="00924C4E" w:rsidDel="000E6372" w:rsidRDefault="00924C4E">
      <w:pPr>
        <w:ind w:leftChars="99" w:left="706" w:hangingChars="237" w:hanging="498"/>
        <w:rPr>
          <w:del w:id="296" w:author="　" w:date="2026-02-03T11:31:00Z"/>
        </w:rPr>
        <w:pPrChange w:id="297" w:author="　" w:date="2026-02-03T18:51:00Z">
          <w:pPr>
            <w:ind w:firstLineChars="100" w:firstLine="210"/>
          </w:pPr>
        </w:pPrChange>
      </w:pPr>
    </w:p>
    <w:p w14:paraId="538EE273" w14:textId="77777777" w:rsidR="000E6372" w:rsidRDefault="000E6372">
      <w:pPr>
        <w:ind w:leftChars="99" w:left="706" w:hangingChars="237" w:hanging="498"/>
        <w:pPrChange w:id="298" w:author="　" w:date="2026-02-03T18:51:00Z">
          <w:pPr>
            <w:ind w:firstLineChars="100" w:firstLine="210"/>
          </w:pPr>
        </w:pPrChange>
      </w:pPr>
    </w:p>
    <w:p w14:paraId="21A359F9" w14:textId="48A854BA" w:rsidR="00897936" w:rsidRDefault="00897936" w:rsidP="000E6372">
      <w:pPr>
        <w:pStyle w:val="a7"/>
        <w:numPr>
          <w:ilvl w:val="0"/>
          <w:numId w:val="10"/>
        </w:numPr>
        <w:ind w:leftChars="0"/>
      </w:pPr>
      <w:r>
        <w:rPr>
          <w:rFonts w:hint="eastAsia"/>
        </w:rPr>
        <w:t>事業効果</w:t>
      </w:r>
    </w:p>
    <w:p w14:paraId="12BF7628" w14:textId="77777777" w:rsidR="00897936" w:rsidRDefault="00897936" w:rsidP="00897936">
      <w:pPr>
        <w:pStyle w:val="a7"/>
        <w:ind w:leftChars="-1" w:left="-2"/>
      </w:pPr>
      <w:r>
        <w:rPr>
          <w:rFonts w:hint="eastAsia"/>
          <w:noProof/>
        </w:rPr>
        <mc:AlternateContent>
          <mc:Choice Requires="wps">
            <w:drawing>
              <wp:anchor distT="0" distB="0" distL="114300" distR="114300" simplePos="0" relativeHeight="251677696" behindDoc="0" locked="0" layoutInCell="1" hidden="0" allowOverlap="1" wp14:anchorId="04C08C09" wp14:editId="2F158CB9">
                <wp:simplePos x="0" y="0"/>
                <wp:positionH relativeFrom="margin">
                  <wp:align>right</wp:align>
                </wp:positionH>
                <wp:positionV relativeFrom="paragraph">
                  <wp:posOffset>16510</wp:posOffset>
                </wp:positionV>
                <wp:extent cx="5201920" cy="2219325"/>
                <wp:effectExtent l="0" t="0" r="17780" b="28575"/>
                <wp:wrapNone/>
                <wp:docPr id="12" name="正方形/長方形 3"/>
                <wp:cNvGraphicFramePr/>
                <a:graphic xmlns:a="http://schemas.openxmlformats.org/drawingml/2006/main">
                  <a:graphicData uri="http://schemas.microsoft.com/office/word/2010/wordprocessingShape">
                    <wps:wsp>
                      <wps:cNvSpPr/>
                      <wps:spPr>
                        <a:xfrm>
                          <a:off x="0" y="0"/>
                          <a:ext cx="5201920" cy="2219325"/>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50D24E60" w14:textId="6B26E0C7" w:rsidR="00B54F83" w:rsidRDefault="00B54F83">
                            <w:pPr>
                              <w:jc w:val="left"/>
                              <w:pPrChange w:id="299" w:author="　" w:date="2026-02-03T18:32:00Z">
                                <w:pPr/>
                              </w:pPrChange>
                            </w:pPr>
                            <w:ins w:id="300" w:author="　" w:date="2026-02-03T18:33:00Z">
                              <w:del w:id="301" w:author="小室 将人" w:date="2026-02-03T20:25:00Z">
                                <w:r w:rsidDel="00300C21">
                                  <w:rPr>
                                    <w:rFonts w:hint="eastAsia"/>
                                  </w:rPr>
                                  <w:delText>＜</w:delText>
                                </w:r>
                                <w:bookmarkStart w:id="302" w:name="_Hlk221037103"/>
                                <w:r w:rsidDel="00300C21">
                                  <w:rPr>
                                    <w:rFonts w:hint="eastAsia"/>
                                  </w:rPr>
                                  <w:delText>補助事業実施により期待される効果について、根拠を示しつつ具体的に記載してください。定量的に評価できる効果が望ましいです</w:delText>
                                </w:r>
                                <w:bookmarkEnd w:id="302"/>
                                <w:r w:rsidDel="00300C21">
                                  <w:rPr>
                                    <w:rFonts w:hint="eastAsia"/>
                                  </w:rPr>
                                  <w:delText>。＞</w:delText>
                                </w:r>
                              </w:del>
                            </w:ins>
                          </w:p>
                        </w:txbxContent>
                      </wps:txbx>
                      <wps:bodyPr/>
                    </wps:wsp>
                  </a:graphicData>
                </a:graphic>
                <wp14:sizeRelV relativeFrom="margin">
                  <wp14:pctHeight>0</wp14:pctHeight>
                </wp14:sizeRelV>
              </wp:anchor>
            </w:drawing>
          </mc:Choice>
          <mc:Fallback xmlns:a="http://schemas.openxmlformats.org/drawingml/2006/main">
            <w:pict>
              <v:rect id="正方形/長方形 3" style="position:absolute;left:0;text-align:left;margin-left:358.4pt;margin-top:1.3pt;width:409.6pt;height:174.75pt;z-index:25167769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spid="_x0000_s1029" fillcolor="white [3201]" strokecolor="black [3200]" strokeweight="1.5pt" w14:anchorId="04C08C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">
                <v:textbox>
                  <w:txbxContent>
                    <w:p w:rsidR="00B54F83" w:rsidRDefault="00B54F83" w14:paraId="50D24E60" w14:textId="6B26E0C7">
                      <w:pPr>
                        <w:jc w:val="left"/>
                        <w:pPrChange w:author="　" w:date="2026-02-03T18:32:00Z" w:id="241">
                          <w:pPr/>
                        </w:pPrChange>
                      </w:pPr>
                      <w:ins w:author="　" w:date="2026-02-03T18:33:00Z" w:id="242">
                        <w:del w:author="小室 将人" w:date="2026-02-03T20:25:00Z" w:id="243">
                          <w:r w:rsidDel="00300C21">
                            <w:rPr>
                              <w:rFonts w:hint="eastAsia"/>
                            </w:rPr>
                            <w:delText>＜</w:delText>
                          </w:r>
                          <w:r w:rsidDel="00300C21">
                            <w:rPr>
                              <w:rFonts w:hint="eastAsia"/>
                            </w:rPr>
                            <w:delText>補助事業実施により期待される効果について、根拠を示しつつ具体的に記載してください。定量的に評価できる効果が望ましいです</w:delText>
                          </w:r>
                          <w:r w:rsidDel="00300C21">
                            <w:rPr>
                              <w:rFonts w:hint="eastAsia"/>
                            </w:rPr>
                            <w:delText>。＞</w:delText>
                          </w:r>
                        </w:del>
                      </w:ins>
                    </w:p>
                  </w:txbxContent>
                </v:textbox>
                <w10:wrap anchorx="margin"/>
              </v:rect>
            </w:pict>
          </mc:Fallback>
        </mc:AlternateContent>
      </w:r>
    </w:p>
    <w:p w14:paraId="5624A80F" w14:textId="77777777" w:rsidR="00897936" w:rsidRDefault="00897936" w:rsidP="00897936">
      <w:pPr>
        <w:pStyle w:val="a7"/>
        <w:ind w:leftChars="-1" w:left="-2"/>
      </w:pPr>
    </w:p>
    <w:p w14:paraId="575024E2" w14:textId="77777777" w:rsidR="00897936" w:rsidRDefault="00897936" w:rsidP="00897936">
      <w:pPr>
        <w:pStyle w:val="a7"/>
        <w:ind w:leftChars="-1" w:left="-2"/>
      </w:pPr>
    </w:p>
    <w:p w14:paraId="38A3DF59" w14:textId="77777777" w:rsidR="00897936" w:rsidRDefault="00897936" w:rsidP="00897936">
      <w:pPr>
        <w:pStyle w:val="a7"/>
        <w:ind w:leftChars="-1" w:left="-2"/>
      </w:pPr>
    </w:p>
    <w:p w14:paraId="01BC2CBB" w14:textId="77777777" w:rsidR="00897936" w:rsidRDefault="00897936" w:rsidP="00897936">
      <w:pPr>
        <w:pStyle w:val="a7"/>
        <w:ind w:leftChars="-1" w:left="-2"/>
      </w:pPr>
    </w:p>
    <w:p w14:paraId="2B0CBBC8" w14:textId="77777777" w:rsidR="00897936" w:rsidRDefault="00897936" w:rsidP="00897936">
      <w:pPr>
        <w:pStyle w:val="a7"/>
        <w:ind w:leftChars="-1" w:left="-2"/>
      </w:pPr>
    </w:p>
    <w:p w14:paraId="228CA3D4" w14:textId="77777777" w:rsidR="00897936" w:rsidRDefault="00897936" w:rsidP="00897936">
      <w:pPr>
        <w:pStyle w:val="a7"/>
        <w:ind w:leftChars="-1" w:left="-2"/>
      </w:pPr>
    </w:p>
    <w:p w14:paraId="0875C107" w14:textId="77777777" w:rsidR="00897936" w:rsidRDefault="00897936" w:rsidP="00897936">
      <w:pPr>
        <w:pStyle w:val="a7"/>
        <w:ind w:leftChars="-1" w:left="-2"/>
      </w:pPr>
    </w:p>
    <w:p w14:paraId="287AE82F" w14:textId="77777777" w:rsidR="00897936" w:rsidRDefault="00897936" w:rsidP="00897936">
      <w:pPr>
        <w:pStyle w:val="a7"/>
        <w:ind w:leftChars="-1" w:left="-2"/>
      </w:pPr>
    </w:p>
    <w:p w14:paraId="0E2A2739" w14:textId="77777777" w:rsidR="00897936" w:rsidDel="00E13DAA" w:rsidRDefault="00897936" w:rsidP="00897936">
      <w:pPr>
        <w:pStyle w:val="a7"/>
        <w:ind w:leftChars="-1" w:left="-2"/>
        <w:rPr>
          <w:del w:id="303" w:author="　" w:date="2026-02-03T11:51:00Z"/>
        </w:rPr>
      </w:pPr>
    </w:p>
    <w:p w14:paraId="47817F26" w14:textId="77777777" w:rsidR="00E13DAA" w:rsidDel="00E13DAA" w:rsidRDefault="00E13DAA" w:rsidP="00F31F05">
      <w:pPr>
        <w:rPr>
          <w:del w:id="304" w:author="　" w:date="2026-02-03T11:52:00Z"/>
        </w:rPr>
      </w:pPr>
    </w:p>
    <w:p w14:paraId="6BBD1964" w14:textId="77777777" w:rsidR="00E13DAA" w:rsidRDefault="00E13DAA">
      <w:pPr>
        <w:rPr>
          <w:ins w:id="305" w:author="　" w:date="2026-02-03T11:52:00Z"/>
        </w:rPr>
        <w:pPrChange w:id="306" w:author="　" w:date="2026-02-03T15:25:00Z">
          <w:pPr>
            <w:pStyle w:val="a7"/>
            <w:ind w:leftChars="-1" w:left="-2"/>
          </w:pPr>
        </w:pPrChange>
      </w:pPr>
    </w:p>
    <w:p w14:paraId="78A97F1F" w14:textId="5A4771E5" w:rsidR="00924C4E" w:rsidRDefault="006C73E9">
      <w:pPr>
        <w:ind w:leftChars="270" w:left="708" w:hangingChars="67" w:hanging="141"/>
        <w:pPrChange w:id="307" w:author="　" w:date="2026-02-03T18:51:00Z">
          <w:pPr/>
        </w:pPrChange>
      </w:pPr>
      <w:ins w:id="308" w:author="　" w:date="2026-02-03T18:51:00Z">
        <w:r>
          <w:rPr>
            <w:rFonts w:hint="eastAsia"/>
          </w:rPr>
          <w:t>※</w:t>
        </w:r>
      </w:ins>
      <w:ins w:id="309" w:author="　" w:date="2026-02-03T18:55:00Z">
        <w:r>
          <w:rPr>
            <w:rFonts w:hint="eastAsia"/>
          </w:rPr>
          <w:t xml:space="preserve">　</w:t>
        </w:r>
      </w:ins>
      <w:ins w:id="310" w:author="　" w:date="2026-02-03T18:51:00Z">
        <w:r>
          <w:rPr>
            <w:rFonts w:hint="eastAsia"/>
          </w:rPr>
          <w:t>補助事業実施により期待される効果について、根拠を示しつつ具体的に記載してください。定量的に評価できる効果が望ましいです</w:t>
        </w:r>
      </w:ins>
    </w:p>
    <w:p w14:paraId="20881ECF" w14:textId="700C96C1" w:rsidR="00283BB3" w:rsidRDefault="00283BB3" w:rsidP="00283BB3">
      <w:del w:id="311" w:author="　" w:date="2026-02-03T11:54:00Z">
        <w:r w:rsidDel="00E13DAA">
          <w:br w:type="page"/>
        </w:r>
      </w:del>
    </w:p>
    <w:p w14:paraId="124D1CC4" w14:textId="77777777" w:rsidR="00897936" w:rsidRDefault="00897936" w:rsidP="00924C4E">
      <w:pPr>
        <w:pStyle w:val="a7"/>
        <w:numPr>
          <w:ilvl w:val="0"/>
          <w:numId w:val="10"/>
        </w:numPr>
        <w:ind w:leftChars="0"/>
      </w:pPr>
      <w:r>
        <w:rPr>
          <w:rFonts w:hint="eastAsia"/>
        </w:rPr>
        <w:t>その他（アピール</w:t>
      </w:r>
      <w:r>
        <w:t>したい事項などがあれば</w:t>
      </w:r>
      <w:r>
        <w:rPr>
          <w:rFonts w:hint="eastAsia"/>
        </w:rPr>
        <w:t>記載</w:t>
      </w:r>
      <w:r>
        <w:t>ください。</w:t>
      </w:r>
      <w:r>
        <w:rPr>
          <w:rFonts w:hint="eastAsia"/>
        </w:rPr>
        <w:t>）</w:t>
      </w:r>
    </w:p>
    <w:p w14:paraId="335546C6" w14:textId="77777777" w:rsidR="00897936" w:rsidRDefault="00897936" w:rsidP="00897936">
      <w:r>
        <w:rPr>
          <w:rFonts w:hint="eastAsia"/>
          <w:noProof/>
        </w:rPr>
        <mc:AlternateContent>
          <mc:Choice Requires="wps">
            <w:drawing>
              <wp:anchor distT="0" distB="0" distL="114300" distR="114300" simplePos="0" relativeHeight="251678720" behindDoc="0" locked="0" layoutInCell="1" hidden="0" allowOverlap="1" wp14:anchorId="5B22BE3B" wp14:editId="51A541CA">
                <wp:simplePos x="0" y="0"/>
                <wp:positionH relativeFrom="margin">
                  <wp:align>right</wp:align>
                </wp:positionH>
                <wp:positionV relativeFrom="paragraph">
                  <wp:posOffset>16510</wp:posOffset>
                </wp:positionV>
                <wp:extent cx="5201920" cy="1552575"/>
                <wp:effectExtent l="0" t="0" r="17780" b="28575"/>
                <wp:wrapNone/>
                <wp:docPr id="13" name="正方形/長方形 4"/>
                <wp:cNvGraphicFramePr/>
                <a:graphic xmlns:a="http://schemas.openxmlformats.org/drawingml/2006/main">
                  <a:graphicData uri="http://schemas.microsoft.com/office/word/2010/wordprocessingShape">
                    <wps:wsp>
                      <wps:cNvSpPr/>
                      <wps:spPr>
                        <a:xfrm>
                          <a:off x="0" y="0"/>
                          <a:ext cx="5201920" cy="1552575"/>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713A2135" w14:textId="0373EE67" w:rsidR="00897936" w:rsidRDefault="00897936" w:rsidP="00897936">
                            <w:pPr>
                              <w:jc w:val="left"/>
                            </w:pPr>
                          </w:p>
                        </w:txbxContent>
                      </wps:txbx>
                      <wps:bodyPr rot="0" vertOverflow="overflow" horzOverflow="overflow" wrap="square" numCol="1" spcCol="0" rtlCol="0" fromWordArt="0" anchor="t" anchorCtr="0" forceAA="0" compatLnSpc="1">
                        <a:noAutofit/>
                      </wps:bodyPr>
                    </wps:wsp>
                  </a:graphicData>
                </a:graphic>
                <wp14:sizeRelV relativeFrom="margin">
                  <wp14:pctHeight>0</wp14:pctHeight>
                </wp14:sizeRelV>
              </wp:anchor>
            </w:drawing>
          </mc:Choice>
          <mc:Fallback xmlns:a="http://schemas.openxmlformats.org/drawingml/2006/main">
            <w:pict>
              <v:rect id="正方形/長方形 4" style="position:absolute;left:0;text-align:left;margin-left:358.4pt;margin-top:1.3pt;width:409.6pt;height:122.25pt;z-index:25167872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spid="_x0000_s1030" fillcolor="white [3201]" strokecolor="black [3200]" strokeweight="1.5pt" w14:anchorId="5B22BE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">
                <v:textbox>
                  <w:txbxContent>
                    <w:p w:rsidR="00897936" w:rsidP="00897936" w:rsidRDefault="00897936" w14:paraId="713A2135" w14:textId="0373EE67">
                      <w:pPr>
                        <w:jc w:val="left"/>
                      </w:pPr>
                    </w:p>
                  </w:txbxContent>
                </v:textbox>
                <w10:wrap anchorx="margin"/>
              </v:rect>
            </w:pict>
          </mc:Fallback>
        </mc:AlternateContent>
      </w:r>
    </w:p>
    <w:p w14:paraId="6988DCEA" w14:textId="77777777" w:rsidR="00897936" w:rsidRDefault="00897936" w:rsidP="00897936"/>
    <w:p w14:paraId="428FE5AF" w14:textId="77777777" w:rsidR="00897936" w:rsidRDefault="00897936" w:rsidP="00897936"/>
    <w:p w14:paraId="256B3AE6" w14:textId="77777777" w:rsidR="00897936" w:rsidRDefault="00897936" w:rsidP="00897936"/>
    <w:p w14:paraId="1DBF589B" w14:textId="77777777" w:rsidR="00897936" w:rsidRDefault="00897936" w:rsidP="00897936"/>
    <w:p w14:paraId="50B6FDFC" w14:textId="77777777" w:rsidR="00897936" w:rsidRDefault="00897936" w:rsidP="00897936"/>
    <w:p w14:paraId="173A97EC" w14:textId="77777777" w:rsidR="00897936" w:rsidRDefault="00897936" w:rsidP="00897936">
      <w:pPr>
        <w:rPr>
          <w:u w:val="wave"/>
        </w:rPr>
      </w:pPr>
    </w:p>
    <w:p w14:paraId="3DE2F760" w14:textId="383C55BD" w:rsidR="00897936" w:rsidRDefault="006C73E9">
      <w:pPr>
        <w:ind w:firstLineChars="300" w:firstLine="630"/>
        <w:rPr>
          <w:u w:val="wave"/>
        </w:rPr>
        <w:pPrChange w:id="312" w:author="　" w:date="2026-02-03T18:52:00Z">
          <w:pPr/>
        </w:pPrChange>
      </w:pPr>
      <w:ins w:id="313" w:author="　" w:date="2026-02-03T18:54:00Z">
        <w:r w:rsidRPr="006C73E9">
          <w:rPr>
            <w:rFonts w:hint="eastAsia"/>
            <w:rPrChange w:id="314" w:author="　" w:date="2026-02-03T18:54:00Z">
              <w:rPr>
                <w:rFonts w:hint="eastAsia"/>
                <w:u w:val="wave"/>
              </w:rPr>
            </w:rPrChange>
          </w:rPr>
          <w:t>※</w:t>
        </w:r>
      </w:ins>
      <w:ins w:id="315" w:author="　" w:date="2026-02-03T18:55:00Z">
        <w:r>
          <w:rPr>
            <w:rFonts w:hint="eastAsia"/>
          </w:rPr>
          <w:t xml:space="preserve">　</w:t>
        </w:r>
      </w:ins>
      <w:ins w:id="316" w:author="　" w:date="2026-02-03T18:52:00Z">
        <w:r>
          <w:rPr>
            <w:rFonts w:hint="eastAsia"/>
          </w:rPr>
          <w:t>当補助事業を行う上で留意すべき事項等があれば記載してください。</w:t>
        </w:r>
      </w:ins>
    </w:p>
    <w:p w14:paraId="4738F205" w14:textId="77777777" w:rsidR="00897936" w:rsidRPr="006C73E9" w:rsidDel="00F31F05" w:rsidRDefault="00897936" w:rsidP="00897936">
      <w:pPr>
        <w:rPr>
          <w:del w:id="317" w:author="　" w:date="2026-02-03T16:21:00Z"/>
          <w:u w:val="wave"/>
        </w:rPr>
      </w:pPr>
    </w:p>
    <w:p w14:paraId="6EA982FB" w14:textId="77777777" w:rsidR="00897936" w:rsidDel="00E13DAA" w:rsidRDefault="00897936" w:rsidP="00897936">
      <w:pPr>
        <w:rPr>
          <w:del w:id="318" w:author="　" w:date="2026-02-03T11:54:00Z"/>
          <w:u w:val="wave"/>
        </w:rPr>
      </w:pPr>
    </w:p>
    <w:p w14:paraId="7812B6DD" w14:textId="77777777" w:rsidR="00897936" w:rsidDel="00E13DAA" w:rsidRDefault="00897936" w:rsidP="00897936">
      <w:pPr>
        <w:rPr>
          <w:del w:id="319" w:author="　" w:date="2026-02-03T11:54:00Z"/>
          <w:u w:val="wave"/>
        </w:rPr>
      </w:pPr>
    </w:p>
    <w:p w14:paraId="47DFCAD8" w14:textId="434B3126" w:rsidR="007C2B21" w:rsidRPr="005B0CA3" w:rsidRDefault="007C2B21" w:rsidP="00FE0374">
      <w:pPr>
        <w:rPr>
          <w:u w:val="wave"/>
        </w:rPr>
      </w:pPr>
    </w:p>
    <w:sectPr w:rsidR="007C2B21" w:rsidRPr="005B0CA3" w:rsidSect="00FE0374">
      <w:headerReference w:type="first" r:id="rId9"/>
      <w:pgSz w:w="11906" w:h="16838"/>
      <w:pgMar w:top="1985" w:right="1587" w:bottom="1134" w:left="1587"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A6091" w14:textId="77777777" w:rsidR="005243EB" w:rsidRDefault="005243EB">
      <w:r>
        <w:separator/>
      </w:r>
    </w:p>
  </w:endnote>
  <w:endnote w:type="continuationSeparator" w:id="0">
    <w:p w14:paraId="124EC6F1" w14:textId="77777777" w:rsidR="005243EB" w:rsidRDefault="00524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F5421" w14:textId="77777777" w:rsidR="005243EB" w:rsidRDefault="005243EB">
      <w:r>
        <w:separator/>
      </w:r>
    </w:p>
  </w:footnote>
  <w:footnote w:type="continuationSeparator" w:id="0">
    <w:p w14:paraId="3F81FD12" w14:textId="77777777" w:rsidR="005243EB" w:rsidRDefault="005243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6B7B0" w14:textId="77777777" w:rsidR="00F31F05" w:rsidRDefault="00F86528" w:rsidP="00F31F05">
    <w:pPr>
      <w:wordWrap w:val="0"/>
      <w:ind w:firstLineChars="1712" w:firstLine="4109"/>
      <w:jc w:val="right"/>
      <w:rPr>
        <w:ins w:id="8" w:author="　" w:date="2026-02-03T16:13:00Z"/>
        <w:sz w:val="24"/>
        <w:bdr w:val="single" w:sz="4" w:space="0" w:color="auto"/>
      </w:rPr>
    </w:pPr>
    <w:r>
      <w:rPr>
        <w:rFonts w:hint="eastAsia"/>
        <w:sz w:val="24"/>
        <w:bdr w:val="single" w:sz="4" w:space="0" w:color="auto"/>
      </w:rPr>
      <w:t>別添２</w:t>
    </w:r>
  </w:p>
  <w:p w14:paraId="4A5A0693" w14:textId="5D424BF8" w:rsidR="00F86528" w:rsidRPr="00F31F05" w:rsidRDefault="00F86528">
    <w:pPr>
      <w:ind w:leftChars="-67" w:left="1" w:hangingChars="59" w:hanging="142"/>
      <w:rPr>
        <w:ins w:id="9" w:author="　" w:date="2026-02-03T16:10:00Z"/>
        <w:sz w:val="24"/>
        <w:rPrChange w:id="10" w:author="　" w:date="2026-02-03T16:14:00Z">
          <w:rPr>
            <w:ins w:id="11" w:author="　" w:date="2026-02-03T16:10:00Z"/>
            <w:sz w:val="24"/>
            <w:bdr w:val="single" w:sz="4" w:space="0" w:color="auto"/>
          </w:rPr>
        </w:rPrChange>
      </w:rPr>
      <w:pPrChange w:id="12" w:author="　" w:date="2026-02-03T16:14:00Z">
        <w:pPr>
          <w:ind w:firstLineChars="2800" w:firstLine="6720"/>
          <w:jc w:val="right"/>
        </w:pPr>
      </w:pPrChange>
    </w:pPr>
  </w:p>
  <w:p w14:paraId="26F0BCEB" w14:textId="7981EB12" w:rsidR="00F31F05" w:rsidRPr="00F31F05" w:rsidDel="00F31F05" w:rsidRDefault="00F31F05">
    <w:pPr>
      <w:tabs>
        <w:tab w:val="left" w:pos="7230"/>
      </w:tabs>
      <w:ind w:right="-1"/>
      <w:jc w:val="right"/>
      <w:rPr>
        <w:del w:id="13" w:author="　" w:date="2026-02-03T16:11:00Z"/>
      </w:rPr>
      <w:pPrChange w:id="14" w:author="　" w:date="2026-02-03T16:12:00Z">
        <w:pPr>
          <w:ind w:firstLineChars="2800" w:firstLine="5880"/>
          <w:jc w:val="right"/>
        </w:pPr>
      </w:pPrChange>
    </w:pPr>
  </w:p>
  <w:p w14:paraId="7ABB165B" w14:textId="77777777" w:rsidR="00F86528" w:rsidRDefault="00F86528">
    <w:pPr>
      <w:tabs>
        <w:tab w:val="left" w:pos="7230"/>
      </w:tabs>
      <w:ind w:right="209"/>
      <w:jc w:val="right"/>
      <w:pPrChange w:id="15" w:author="　" w:date="2026-02-03T16:13:00Z">
        <w:pPr>
          <w:jc w:val="right"/>
        </w:pPr>
      </w:pPrChang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E222E" w14:textId="77777777" w:rsidR="005B0CA3" w:rsidRDefault="005B0CA3">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9A5E8E84"/>
    <w:lvl w:ilvl="0" w:tplc="8A382FEA">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0000002"/>
    <w:multiLevelType w:val="hybridMultilevel"/>
    <w:tmpl w:val="F8E41D1E"/>
    <w:lvl w:ilvl="0" w:tplc="756A80A7">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00000003"/>
    <w:multiLevelType w:val="hybridMultilevel"/>
    <w:tmpl w:val="0BADE374"/>
    <w:lvl w:ilvl="0" w:tplc="E25D156F">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03DC3ED3"/>
    <w:multiLevelType w:val="hybridMultilevel"/>
    <w:tmpl w:val="033A2FB6"/>
    <w:lvl w:ilvl="0" w:tplc="7E2A853C">
      <w:start w:val="4"/>
      <w:numFmt w:val="decimalFullWidth"/>
      <w:lvlText w:val="%1．"/>
      <w:lvlJc w:val="left"/>
      <w:pPr>
        <w:ind w:left="525"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6F57307"/>
    <w:multiLevelType w:val="hybridMultilevel"/>
    <w:tmpl w:val="BE240B92"/>
    <w:lvl w:ilvl="0" w:tplc="5740A9F6">
      <w:start w:val="1"/>
      <w:numFmt w:val="decimalEnclosedCircle"/>
      <w:lvlText w:val="%1"/>
      <w:lvlJc w:val="left"/>
      <w:pPr>
        <w:ind w:left="465" w:hanging="360"/>
      </w:pPr>
      <w:rPr>
        <w:rFonts w:hint="eastAsia"/>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5" w15:restartNumberingAfterBreak="0">
    <w:nsid w:val="1A020770"/>
    <w:multiLevelType w:val="hybridMultilevel"/>
    <w:tmpl w:val="FB184D66"/>
    <w:lvl w:ilvl="0" w:tplc="4202C816">
      <w:start w:val="6"/>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F272B10"/>
    <w:multiLevelType w:val="hybridMultilevel"/>
    <w:tmpl w:val="F66C1716"/>
    <w:lvl w:ilvl="0" w:tplc="26026814">
      <w:start w:val="1"/>
      <w:numFmt w:val="decimalFullWidth"/>
      <w:lvlText w:val="%1．"/>
      <w:lvlJc w:val="left"/>
      <w:pPr>
        <w:ind w:left="420" w:hanging="420"/>
      </w:pPr>
      <w:rPr>
        <w:rFonts w:hint="default"/>
        <w:lang w:val="en-US"/>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7" w15:restartNumberingAfterBreak="0">
    <w:nsid w:val="31C9302F"/>
    <w:multiLevelType w:val="hybridMultilevel"/>
    <w:tmpl w:val="7A081BDA"/>
    <w:lvl w:ilvl="0" w:tplc="D674D8EC">
      <w:start w:val="5"/>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86341D3"/>
    <w:multiLevelType w:val="hybridMultilevel"/>
    <w:tmpl w:val="C5D863C2"/>
    <w:lvl w:ilvl="0" w:tplc="99FCC94A">
      <w:start w:val="2"/>
      <w:numFmt w:val="decimalEnclosedCircle"/>
      <w:lvlText w:val="%1"/>
      <w:lvlJc w:val="left"/>
      <w:pPr>
        <w:ind w:left="825" w:hanging="360"/>
      </w:pPr>
      <w:rPr>
        <w:rFonts w:hint="default"/>
      </w:rPr>
    </w:lvl>
    <w:lvl w:ilvl="1" w:tplc="04090017" w:tentative="1">
      <w:start w:val="1"/>
      <w:numFmt w:val="aiueoFullWidth"/>
      <w:lvlText w:val="(%2)"/>
      <w:lvlJc w:val="left"/>
      <w:pPr>
        <w:ind w:left="1345" w:hanging="440"/>
      </w:pPr>
    </w:lvl>
    <w:lvl w:ilvl="2" w:tplc="04090011" w:tentative="1">
      <w:start w:val="1"/>
      <w:numFmt w:val="decimalEnclosedCircle"/>
      <w:lvlText w:val="%3"/>
      <w:lvlJc w:val="left"/>
      <w:pPr>
        <w:ind w:left="1785" w:hanging="440"/>
      </w:pPr>
    </w:lvl>
    <w:lvl w:ilvl="3" w:tplc="0409000F" w:tentative="1">
      <w:start w:val="1"/>
      <w:numFmt w:val="decimal"/>
      <w:lvlText w:val="%4."/>
      <w:lvlJc w:val="left"/>
      <w:pPr>
        <w:ind w:left="2225" w:hanging="440"/>
      </w:pPr>
    </w:lvl>
    <w:lvl w:ilvl="4" w:tplc="04090017" w:tentative="1">
      <w:start w:val="1"/>
      <w:numFmt w:val="aiueoFullWidth"/>
      <w:lvlText w:val="(%5)"/>
      <w:lvlJc w:val="left"/>
      <w:pPr>
        <w:ind w:left="2665" w:hanging="440"/>
      </w:pPr>
    </w:lvl>
    <w:lvl w:ilvl="5" w:tplc="04090011" w:tentative="1">
      <w:start w:val="1"/>
      <w:numFmt w:val="decimalEnclosedCircle"/>
      <w:lvlText w:val="%6"/>
      <w:lvlJc w:val="left"/>
      <w:pPr>
        <w:ind w:left="3105" w:hanging="440"/>
      </w:pPr>
    </w:lvl>
    <w:lvl w:ilvl="6" w:tplc="0409000F" w:tentative="1">
      <w:start w:val="1"/>
      <w:numFmt w:val="decimal"/>
      <w:lvlText w:val="%7."/>
      <w:lvlJc w:val="left"/>
      <w:pPr>
        <w:ind w:left="3545" w:hanging="440"/>
      </w:pPr>
    </w:lvl>
    <w:lvl w:ilvl="7" w:tplc="04090017" w:tentative="1">
      <w:start w:val="1"/>
      <w:numFmt w:val="aiueoFullWidth"/>
      <w:lvlText w:val="(%8)"/>
      <w:lvlJc w:val="left"/>
      <w:pPr>
        <w:ind w:left="3985" w:hanging="440"/>
      </w:pPr>
    </w:lvl>
    <w:lvl w:ilvl="8" w:tplc="04090011" w:tentative="1">
      <w:start w:val="1"/>
      <w:numFmt w:val="decimalEnclosedCircle"/>
      <w:lvlText w:val="%9"/>
      <w:lvlJc w:val="left"/>
      <w:pPr>
        <w:ind w:left="4425" w:hanging="440"/>
      </w:pPr>
    </w:lvl>
  </w:abstractNum>
  <w:abstractNum w:abstractNumId="9" w15:restartNumberingAfterBreak="0">
    <w:nsid w:val="729E6376"/>
    <w:multiLevelType w:val="hybridMultilevel"/>
    <w:tmpl w:val="033A2FB6"/>
    <w:lvl w:ilvl="0" w:tplc="FFFFFFFF">
      <w:start w:val="4"/>
      <w:numFmt w:val="decimalFullWidth"/>
      <w:lvlText w:val="%1．"/>
      <w:lvlJc w:val="left"/>
      <w:pPr>
        <w:ind w:left="525" w:hanging="42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7791362B"/>
    <w:multiLevelType w:val="hybridMultilevel"/>
    <w:tmpl w:val="9976B4E8"/>
    <w:lvl w:ilvl="0" w:tplc="5CD24698">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119348743">
    <w:abstractNumId w:val="0"/>
  </w:num>
  <w:num w:numId="2" w16cid:durableId="408231283">
    <w:abstractNumId w:val="1"/>
  </w:num>
  <w:num w:numId="3" w16cid:durableId="981085162">
    <w:abstractNumId w:val="2"/>
  </w:num>
  <w:num w:numId="4" w16cid:durableId="1716658769">
    <w:abstractNumId w:val="10"/>
  </w:num>
  <w:num w:numId="5" w16cid:durableId="1152991609">
    <w:abstractNumId w:val="6"/>
  </w:num>
  <w:num w:numId="6" w16cid:durableId="1304694124">
    <w:abstractNumId w:val="4"/>
  </w:num>
  <w:num w:numId="7" w16cid:durableId="1559130449">
    <w:abstractNumId w:val="3"/>
  </w:num>
  <w:num w:numId="8" w16cid:durableId="1281455069">
    <w:abstractNumId w:val="7"/>
  </w:num>
  <w:num w:numId="9" w16cid:durableId="144275150">
    <w:abstractNumId w:val="5"/>
  </w:num>
  <w:num w:numId="10" w16cid:durableId="1598833208">
    <w:abstractNumId w:val="9"/>
  </w:num>
  <w:num w:numId="11" w16cid:durableId="2039817430">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　">
    <w15:presenceInfo w15:providerId="None" w15:userId="　"/>
  </w15:person>
  <w15:person w15:author="小室 将人">
    <w15:presenceInfo w15:providerId="AD" w15:userId="S::komuro-m25b@mlit.go.jp::5f016dcc-79a3-4225-a878-363edc58b23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B21"/>
    <w:rsid w:val="00065705"/>
    <w:rsid w:val="000E29A1"/>
    <w:rsid w:val="000E6372"/>
    <w:rsid w:val="00133BBD"/>
    <w:rsid w:val="00144177"/>
    <w:rsid w:val="001D51B8"/>
    <w:rsid w:val="002438E0"/>
    <w:rsid w:val="00283BB3"/>
    <w:rsid w:val="002A58E0"/>
    <w:rsid w:val="002D2AB7"/>
    <w:rsid w:val="002E77E6"/>
    <w:rsid w:val="002F7B35"/>
    <w:rsid w:val="00300C21"/>
    <w:rsid w:val="003223BB"/>
    <w:rsid w:val="00333A02"/>
    <w:rsid w:val="003A4868"/>
    <w:rsid w:val="003B2050"/>
    <w:rsid w:val="003B3AF4"/>
    <w:rsid w:val="003B64DE"/>
    <w:rsid w:val="004339E8"/>
    <w:rsid w:val="004D05CC"/>
    <w:rsid w:val="005243EB"/>
    <w:rsid w:val="005277D4"/>
    <w:rsid w:val="005436BF"/>
    <w:rsid w:val="005721E8"/>
    <w:rsid w:val="005B0CA3"/>
    <w:rsid w:val="006B758D"/>
    <w:rsid w:val="006C73E9"/>
    <w:rsid w:val="00716535"/>
    <w:rsid w:val="00723216"/>
    <w:rsid w:val="0074690A"/>
    <w:rsid w:val="0075278E"/>
    <w:rsid w:val="00785949"/>
    <w:rsid w:val="0079716D"/>
    <w:rsid w:val="007C2B21"/>
    <w:rsid w:val="00802A39"/>
    <w:rsid w:val="008213E9"/>
    <w:rsid w:val="00897936"/>
    <w:rsid w:val="008F4A2E"/>
    <w:rsid w:val="00924C4E"/>
    <w:rsid w:val="009C68A8"/>
    <w:rsid w:val="00A2572C"/>
    <w:rsid w:val="00A72844"/>
    <w:rsid w:val="00A97D56"/>
    <w:rsid w:val="00AC0072"/>
    <w:rsid w:val="00B4068C"/>
    <w:rsid w:val="00B54F83"/>
    <w:rsid w:val="00B90FF7"/>
    <w:rsid w:val="00BC3D4F"/>
    <w:rsid w:val="00C15D88"/>
    <w:rsid w:val="00C80C9F"/>
    <w:rsid w:val="00CD50D5"/>
    <w:rsid w:val="00CE5E3D"/>
    <w:rsid w:val="00D20684"/>
    <w:rsid w:val="00D23D99"/>
    <w:rsid w:val="00D52D93"/>
    <w:rsid w:val="00DD3E90"/>
    <w:rsid w:val="00E06192"/>
    <w:rsid w:val="00E13DAA"/>
    <w:rsid w:val="00E23010"/>
    <w:rsid w:val="00EA7F68"/>
    <w:rsid w:val="00F31F05"/>
    <w:rsid w:val="00F86528"/>
    <w:rsid w:val="00FD0AC4"/>
    <w:rsid w:val="00FD2D09"/>
    <w:rsid w:val="00FE0374"/>
    <w:rsid w:val="00FE0896"/>
    <w:rsid w:val="00FE47A9"/>
    <w:rsid w:val="1161BC77"/>
    <w:rsid w:val="23DCA621"/>
    <w:rsid w:val="4B11497F"/>
    <w:rsid w:val="76A3EB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BB4A02"/>
  <w15:chartTrackingRefBased/>
  <w15:docId w15:val="{2C3F14DF-A30C-4B62-8BD3-601713E6E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23B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character" w:customStyle="1" w:styleId="a4">
    <w:name w:val="記 (文字)"/>
    <w:basedOn w:val="a0"/>
    <w:link w:val="a3"/>
  </w:style>
  <w:style w:type="paragraph" w:styleId="a5">
    <w:name w:val="Closing"/>
    <w:basedOn w:val="a"/>
    <w:link w:val="a6"/>
    <w:pPr>
      <w:jc w:val="right"/>
    </w:pPr>
  </w:style>
  <w:style w:type="character" w:customStyle="1" w:styleId="a6">
    <w:name w:val="結語 (文字)"/>
    <w:basedOn w:val="a0"/>
    <w:link w:val="a5"/>
  </w:style>
  <w:style w:type="paragraph" w:styleId="a7">
    <w:name w:val="List Paragraph"/>
    <w:basedOn w:val="a"/>
    <w:qFormat/>
    <w:pPr>
      <w:ind w:leftChars="400" w:left="840"/>
    </w:pPr>
  </w:style>
  <w:style w:type="paragraph" w:styleId="a8">
    <w:name w:val="header"/>
    <w:basedOn w:val="a"/>
    <w:link w:val="a9"/>
    <w:pPr>
      <w:tabs>
        <w:tab w:val="center" w:pos="4252"/>
        <w:tab w:val="right" w:pos="8504"/>
      </w:tabs>
      <w:snapToGrid w:val="0"/>
    </w:pPr>
  </w:style>
  <w:style w:type="character" w:customStyle="1" w:styleId="a9">
    <w:name w:val="ヘッダー (文字)"/>
    <w:basedOn w:val="a0"/>
    <w:link w:val="a8"/>
  </w:style>
  <w:style w:type="paragraph" w:styleId="aa">
    <w:name w:val="footer"/>
    <w:basedOn w:val="a"/>
    <w:link w:val="ab"/>
    <w:pPr>
      <w:tabs>
        <w:tab w:val="center" w:pos="4252"/>
        <w:tab w:val="right" w:pos="8504"/>
      </w:tabs>
      <w:snapToGrid w:val="0"/>
    </w:pPr>
  </w:style>
  <w:style w:type="character" w:customStyle="1" w:styleId="ab">
    <w:name w:val="フッター (文字)"/>
    <w:basedOn w:val="a0"/>
    <w:link w:val="aa"/>
  </w:style>
  <w:style w:type="paragraph" w:styleId="ac">
    <w:name w:val="Balloon Text"/>
    <w:basedOn w:val="a"/>
    <w:link w:val="ad"/>
    <w:semiHidden/>
    <w:rPr>
      <w:rFonts w:asciiTheme="majorHAnsi" w:eastAsiaTheme="majorEastAsia" w:hAnsiTheme="majorHAnsi"/>
      <w:sz w:val="18"/>
    </w:rPr>
  </w:style>
  <w:style w:type="character" w:customStyle="1" w:styleId="ad">
    <w:name w:val="吹き出し (文字)"/>
    <w:basedOn w:val="a0"/>
    <w:link w:val="ac"/>
    <w:rPr>
      <w:rFonts w:asciiTheme="majorHAnsi" w:eastAsiaTheme="majorEastAsia" w:hAnsiTheme="majorHAnsi"/>
      <w:sz w:val="18"/>
    </w:r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D23D99"/>
  </w:style>
  <w:style w:type="character" w:styleId="af2">
    <w:name w:val="annotation reference"/>
    <w:basedOn w:val="a0"/>
    <w:uiPriority w:val="99"/>
    <w:semiHidden/>
    <w:unhideWhenUsed/>
    <w:rsid w:val="00785949"/>
    <w:rPr>
      <w:sz w:val="18"/>
      <w:szCs w:val="18"/>
    </w:rPr>
  </w:style>
  <w:style w:type="paragraph" w:styleId="af3">
    <w:name w:val="annotation text"/>
    <w:basedOn w:val="a"/>
    <w:link w:val="af4"/>
    <w:uiPriority w:val="99"/>
    <w:unhideWhenUsed/>
    <w:rsid w:val="00785949"/>
    <w:pPr>
      <w:jc w:val="left"/>
    </w:pPr>
  </w:style>
  <w:style w:type="character" w:customStyle="1" w:styleId="af4">
    <w:name w:val="コメント文字列 (文字)"/>
    <w:basedOn w:val="a0"/>
    <w:link w:val="af3"/>
    <w:uiPriority w:val="99"/>
    <w:rsid w:val="00785949"/>
  </w:style>
  <w:style w:type="paragraph" w:styleId="af5">
    <w:name w:val="annotation subject"/>
    <w:basedOn w:val="af3"/>
    <w:next w:val="af3"/>
    <w:link w:val="af6"/>
    <w:uiPriority w:val="99"/>
    <w:semiHidden/>
    <w:unhideWhenUsed/>
    <w:rsid w:val="00785949"/>
    <w:rPr>
      <w:b/>
      <w:bCs/>
    </w:rPr>
  </w:style>
  <w:style w:type="character" w:customStyle="1" w:styleId="af6">
    <w:name w:val="コメント内容 (文字)"/>
    <w:basedOn w:val="af4"/>
    <w:link w:val="af5"/>
    <w:uiPriority w:val="99"/>
    <w:semiHidden/>
    <w:rsid w:val="007859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31494">
      <w:bodyDiv w:val="1"/>
      <w:marLeft w:val="0"/>
      <w:marRight w:val="0"/>
      <w:marTop w:val="0"/>
      <w:marBottom w:val="0"/>
      <w:divBdr>
        <w:top w:val="none" w:sz="0" w:space="0" w:color="auto"/>
        <w:left w:val="none" w:sz="0" w:space="0" w:color="auto"/>
        <w:bottom w:val="none" w:sz="0" w:space="0" w:color="auto"/>
        <w:right w:val="none" w:sz="0" w:space="0" w:color="auto"/>
      </w:divBdr>
    </w:div>
    <w:div w:id="188951660">
      <w:bodyDiv w:val="1"/>
      <w:marLeft w:val="0"/>
      <w:marRight w:val="0"/>
      <w:marTop w:val="0"/>
      <w:marBottom w:val="0"/>
      <w:divBdr>
        <w:top w:val="none" w:sz="0" w:space="0" w:color="auto"/>
        <w:left w:val="none" w:sz="0" w:space="0" w:color="auto"/>
        <w:bottom w:val="none" w:sz="0" w:space="0" w:color="auto"/>
        <w:right w:val="none" w:sz="0" w:space="0" w:color="auto"/>
      </w:divBdr>
    </w:div>
    <w:div w:id="19041028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people.xml" Type="http://schemas.microsoft.com/office/2011/relationships/peop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A5D0C4-C6C1-451A-969D-90BF3E880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6</Pages>
  <Words>354</Words>
  <Characters>2022</Characters>
  <DocSecurity>0</DocSecurity>
  <Lines>16</Lines>
  <Paragraphs>4</Paragraphs>
  <ScaleCrop>false</ScaleCrop>
  <LinksUpToDate>false</LinksUpToDate>
  <CharactersWithSpaces>2372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