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C213" w14:textId="77777777" w:rsidR="002A7348" w:rsidRPr="002A7348" w:rsidRDefault="002A7348" w:rsidP="00BA45D7">
      <w:pPr>
        <w:jc w:val="center"/>
        <w:rPr>
          <w:rFonts w:ascii="ＭＳ ゴシック" w:eastAsia="ＭＳ ゴシック" w:hAnsi="ＭＳ ゴシック"/>
          <w:sz w:val="28"/>
          <w:szCs w:val="24"/>
        </w:rPr>
      </w:pPr>
      <w:r w:rsidRPr="002A7348">
        <w:rPr>
          <w:rFonts w:ascii="ＭＳ ゴシック" w:eastAsia="ＭＳ ゴシック" w:hAnsi="ＭＳ ゴシック" w:hint="eastAsia"/>
          <w:sz w:val="28"/>
          <w:szCs w:val="24"/>
        </w:rPr>
        <w:t>応募申請書</w:t>
      </w:r>
    </w:p>
    <w:p w14:paraId="77525221" w14:textId="77777777" w:rsidR="00A850C9" w:rsidRDefault="00A850C9"/>
    <w:p w14:paraId="2C25A62A" w14:textId="77777777" w:rsidR="00A850C9" w:rsidRPr="00497C4D" w:rsidRDefault="00A850C9"/>
    <w:p w14:paraId="3B645B92" w14:textId="77777777" w:rsidR="00AB599E" w:rsidRPr="002A7348" w:rsidRDefault="00497C4D" w:rsidP="00497C4D">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調査</w:t>
      </w:r>
      <w:r w:rsidR="00A850C9" w:rsidRPr="00AB599E">
        <w:rPr>
          <w:rFonts w:ascii="ＭＳ ゴシック" w:eastAsia="ＭＳ ゴシック" w:hAnsi="ＭＳ ゴシック" w:hint="eastAsia"/>
          <w:sz w:val="24"/>
        </w:rPr>
        <w:t>業務</w:t>
      </w:r>
      <w:r w:rsidR="00A850C9">
        <w:rPr>
          <w:rFonts w:ascii="ＭＳ ゴシック" w:eastAsia="ＭＳ ゴシック" w:hAnsi="ＭＳ ゴシック" w:hint="eastAsia"/>
          <w:sz w:val="24"/>
        </w:rPr>
        <w:t>の名称：</w:t>
      </w:r>
      <w:r w:rsidR="00AB599E" w:rsidRPr="00AB599E">
        <w:rPr>
          <w:rFonts w:ascii="ＭＳ ゴシック" w:eastAsia="ＭＳ ゴシック" w:hAnsi="ＭＳ ゴシック" w:hint="eastAsia"/>
          <w:sz w:val="24"/>
        </w:rPr>
        <w:t>民間提案型官民連携モデリング事業</w:t>
      </w:r>
      <w:r w:rsidR="00AB599E">
        <w:rPr>
          <w:rFonts w:ascii="ＭＳ ゴシック" w:eastAsia="ＭＳ ゴシック" w:hAnsi="ＭＳ ゴシック" w:hint="eastAsia"/>
          <w:sz w:val="24"/>
        </w:rPr>
        <w:t>（</w:t>
      </w:r>
      <w:commentRangeStart w:id="0"/>
      <w:r w:rsidRPr="0014126D">
        <w:rPr>
          <w:rFonts w:ascii="ＭＳ ゴシック" w:eastAsia="ＭＳ ゴシック" w:hAnsi="ＭＳ ゴシック" w:hint="eastAsia"/>
          <w:sz w:val="24"/>
        </w:rPr>
        <w:t>調査</w:t>
      </w:r>
      <w:r w:rsidR="00C36547" w:rsidRPr="0014126D">
        <w:rPr>
          <w:rFonts w:ascii="ＭＳ ゴシック" w:eastAsia="ＭＳ ゴシック" w:hAnsi="ＭＳ ゴシック" w:hint="eastAsia"/>
          <w:sz w:val="24"/>
        </w:rPr>
        <w:t>テーマ</w:t>
      </w:r>
      <w:r w:rsidR="001C3BDE" w:rsidRPr="0014126D">
        <w:rPr>
          <w:rFonts w:ascii="ＭＳ ゴシック" w:eastAsia="ＭＳ ゴシック" w:hAnsi="ＭＳ ゴシック" w:hint="eastAsia"/>
          <w:sz w:val="24"/>
        </w:rPr>
        <w:t>番号○</w:t>
      </w:r>
      <w:commentRangeEnd w:id="0"/>
      <w:r w:rsidR="00491CDE">
        <w:rPr>
          <w:rStyle w:val="ad"/>
        </w:rPr>
        <w:commentReference w:id="0"/>
      </w:r>
      <w:r w:rsidR="00AB599E">
        <w:rPr>
          <w:rFonts w:ascii="ＭＳ ゴシック" w:eastAsia="ＭＳ ゴシック" w:hAnsi="ＭＳ ゴシック" w:hint="eastAsia"/>
          <w:sz w:val="24"/>
        </w:rPr>
        <w:t>）</w:t>
      </w:r>
    </w:p>
    <w:p w14:paraId="1419C05D" w14:textId="77777777" w:rsidR="00A850C9" w:rsidRDefault="00A850C9"/>
    <w:p w14:paraId="3AF57ED6" w14:textId="77777777" w:rsidR="00A850C9" w:rsidRDefault="00A850C9"/>
    <w:p w14:paraId="770FA36B" w14:textId="2C7C34CD" w:rsidR="00A850C9" w:rsidRDefault="00DE79F9" w:rsidP="00DE79F9">
      <w:pPr>
        <w:jc w:val="center"/>
        <w:rPr>
          <w:ins w:id="1" w:author="作成者"/>
          <w:rFonts w:ascii="ＭＳ ゴシック" w:eastAsia="ＭＳ ゴシック" w:hAnsi="ＭＳ ゴシック"/>
          <w:sz w:val="24"/>
          <w:szCs w:val="24"/>
        </w:rPr>
      </w:pPr>
      <w:ins w:id="2" w:author="作成者">
        <w:r w:rsidRPr="004F2A35">
          <w:rPr>
            <w:rFonts w:ascii="ＭＳ ゴシック" w:eastAsia="ＭＳ ゴシック" w:hAnsi="ＭＳ ゴシック" w:hint="eastAsia"/>
            <w:sz w:val="24"/>
            <w:szCs w:val="24"/>
          </w:rPr>
          <w:t>標記業務について、応募申請書を提出します。</w:t>
        </w:r>
      </w:ins>
    </w:p>
    <w:p w14:paraId="2755124F" w14:textId="77777777" w:rsidR="00DE79F9" w:rsidRDefault="00DE79F9" w:rsidP="00DE79F9">
      <w:pPr>
        <w:jc w:val="center"/>
        <w:rPr>
          <w:ins w:id="3" w:author="作成者"/>
          <w:rFonts w:ascii="ＭＳ ゴシック" w:eastAsia="ＭＳ ゴシック" w:hAnsi="ＭＳ ゴシック"/>
          <w:sz w:val="24"/>
          <w:szCs w:val="24"/>
        </w:rPr>
      </w:pPr>
    </w:p>
    <w:p w14:paraId="1F2C73A1" w14:textId="77777777" w:rsidR="00DE79F9" w:rsidRDefault="00DE79F9">
      <w:pPr>
        <w:jc w:val="center"/>
        <w:pPrChange w:id="4" w:author="作成者">
          <w:pPr/>
        </w:pPrChange>
      </w:pPr>
    </w:p>
    <w:p w14:paraId="2DFD2B3F" w14:textId="77777777" w:rsidR="00A850C9" w:rsidRDefault="00A850C9">
      <w:pPr>
        <w:wordWrap w:val="0"/>
        <w:spacing w:line="334" w:lineRule="exact"/>
        <w:jc w:val="right"/>
      </w:pPr>
      <w:r>
        <w:rPr>
          <w:rFonts w:ascii="ＭＳ ゴシック" w:eastAsia="ＭＳ ゴシック" w:hAnsi="ＭＳ ゴシック" w:hint="eastAsia"/>
          <w:sz w:val="24"/>
        </w:rPr>
        <w:t>令和　　年　　月　　日</w:t>
      </w:r>
    </w:p>
    <w:p w14:paraId="6470CE9A" w14:textId="77777777" w:rsidR="00A850C9" w:rsidRDefault="00A850C9"/>
    <w:p w14:paraId="56B2C50F" w14:textId="77777777" w:rsidR="00A850C9" w:rsidRDefault="00A850C9"/>
    <w:p w14:paraId="631C9D26" w14:textId="77777777" w:rsidR="0098764A" w:rsidRDefault="00A850C9">
      <w:pPr>
        <w:spacing w:line="334" w:lineRule="exac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国土交通省</w:t>
      </w:r>
      <w:r w:rsidR="008E3444">
        <w:rPr>
          <w:rFonts w:ascii="ＭＳ ゴシック" w:eastAsia="ＭＳ ゴシック" w:hAnsi="ＭＳ ゴシック" w:hint="eastAsia"/>
          <w:sz w:val="24"/>
          <w:lang w:eastAsia="zh-CN"/>
        </w:rPr>
        <w:t xml:space="preserve"> </w:t>
      </w:r>
      <w:r>
        <w:rPr>
          <w:rFonts w:ascii="ＭＳ ゴシック" w:eastAsia="ＭＳ ゴシック" w:hAnsi="ＭＳ ゴシック" w:hint="eastAsia"/>
          <w:sz w:val="24"/>
          <w:lang w:eastAsia="zh-CN"/>
        </w:rPr>
        <w:t>総合政策局</w:t>
      </w:r>
      <w:r w:rsidR="008E3444">
        <w:rPr>
          <w:rFonts w:ascii="ＭＳ ゴシック" w:eastAsia="ＭＳ ゴシック" w:hAnsi="ＭＳ ゴシック" w:hint="eastAsia"/>
          <w:sz w:val="24"/>
          <w:lang w:eastAsia="zh-CN"/>
        </w:rPr>
        <w:t xml:space="preserve"> </w:t>
      </w:r>
    </w:p>
    <w:p w14:paraId="355FB2D5" w14:textId="66186039" w:rsidR="00A850C9" w:rsidRDefault="00D34CC3" w:rsidP="0098764A">
      <w:pPr>
        <w:spacing w:line="334" w:lineRule="exact"/>
        <w:ind w:firstLineChars="100" w:firstLine="240"/>
        <w:rPr>
          <w:lang w:eastAsia="zh-CN"/>
        </w:rPr>
      </w:pPr>
      <w:r>
        <w:rPr>
          <w:rFonts w:ascii="ＭＳ ゴシック" w:eastAsia="ＭＳ ゴシック" w:hAnsi="ＭＳ ゴシック" w:hint="eastAsia"/>
          <w:sz w:val="24"/>
          <w:lang w:eastAsia="zh-CN"/>
        </w:rPr>
        <w:t>社会資本整備政策</w:t>
      </w:r>
      <w:r w:rsidR="0098764A">
        <w:rPr>
          <w:rFonts w:ascii="ＭＳ ゴシック" w:eastAsia="ＭＳ ゴシック" w:hAnsi="ＭＳ ゴシック" w:hint="eastAsia"/>
          <w:sz w:val="24"/>
          <w:lang w:eastAsia="zh-CN"/>
        </w:rPr>
        <w:t>課長　殿</w:t>
      </w:r>
    </w:p>
    <w:p w14:paraId="335C69F9" w14:textId="77777777" w:rsidR="00A850C9" w:rsidRPr="0098764A" w:rsidRDefault="00A850C9">
      <w:pPr>
        <w:rPr>
          <w:lang w:eastAsia="zh-CN"/>
        </w:rPr>
      </w:pPr>
    </w:p>
    <w:p w14:paraId="7B5A5211" w14:textId="77777777" w:rsidR="00A850C9" w:rsidRDefault="00A850C9">
      <w:pPr>
        <w:rPr>
          <w:lang w:eastAsia="zh-CN"/>
        </w:rPr>
      </w:pPr>
    </w:p>
    <w:p w14:paraId="530B437F" w14:textId="77777777" w:rsidR="00A850C9" w:rsidRDefault="00A850C9">
      <w:pPr>
        <w:rPr>
          <w:lang w:eastAsia="zh-CN"/>
        </w:rPr>
      </w:pPr>
    </w:p>
    <w:p w14:paraId="72293993" w14:textId="77777777" w:rsidR="00A850C9" w:rsidRDefault="00A850C9">
      <w:pPr>
        <w:rPr>
          <w:lang w:eastAsia="zh-CN"/>
        </w:rPr>
      </w:pPr>
    </w:p>
    <w:p w14:paraId="32929F75" w14:textId="77777777" w:rsidR="00A850C9" w:rsidRDefault="00A850C9">
      <w:pPr>
        <w:rPr>
          <w:lang w:eastAsia="zh-CN"/>
        </w:rPr>
      </w:pPr>
    </w:p>
    <w:p w14:paraId="3DFC2A70" w14:textId="77777777" w:rsidR="00A850C9" w:rsidRDefault="00A850C9">
      <w:pPr>
        <w:rPr>
          <w:lang w:eastAsia="zh-CN"/>
        </w:rPr>
      </w:pPr>
    </w:p>
    <w:p w14:paraId="0DF4E9DA" w14:textId="77777777" w:rsidR="00A850C9" w:rsidRDefault="00A850C9">
      <w:pPr>
        <w:rPr>
          <w:lang w:eastAsia="zh-CN"/>
        </w:rPr>
      </w:pPr>
    </w:p>
    <w:p w14:paraId="07BBF789" w14:textId="77777777" w:rsidR="00A850C9" w:rsidRDefault="00A850C9">
      <w:pPr>
        <w:spacing w:line="334" w:lineRule="exact"/>
        <w:rPr>
          <w:lang w:eastAsia="zh-CN"/>
        </w:rPr>
      </w:pPr>
      <w:r>
        <w:rPr>
          <w:rFonts w:ascii="ＭＳ ゴシック" w:eastAsia="ＭＳ ゴシック" w:hAnsi="ＭＳ ゴシック" w:hint="eastAsia"/>
          <w:sz w:val="24"/>
          <w:lang w:eastAsia="zh-CN"/>
        </w:rPr>
        <w:t xml:space="preserve">　　　　　　　　　　　　　　　　提出者）　住所</w:t>
      </w:r>
    </w:p>
    <w:p w14:paraId="5114041B" w14:textId="77777777" w:rsidR="00A850C9" w:rsidRDefault="00A850C9">
      <w:pPr>
        <w:spacing w:line="334" w:lineRule="exact"/>
        <w:rPr>
          <w:lang w:eastAsia="zh-CN"/>
        </w:rPr>
      </w:pPr>
      <w:r>
        <w:rPr>
          <w:rFonts w:ascii="ＭＳ ゴシック" w:eastAsia="ＭＳ ゴシック" w:hAnsi="ＭＳ ゴシック" w:hint="eastAsia"/>
          <w:sz w:val="24"/>
          <w:lang w:eastAsia="zh-CN"/>
        </w:rPr>
        <w:t xml:space="preserve">　　　　　　　　　　　　　　　　　　　　　電話番号</w:t>
      </w:r>
    </w:p>
    <w:p w14:paraId="07EE68A3" w14:textId="77777777" w:rsidR="00A850C9" w:rsidRDefault="00A850C9">
      <w:pPr>
        <w:spacing w:line="334" w:lineRule="exact"/>
        <w:rPr>
          <w:lang w:eastAsia="zh-CN"/>
        </w:rPr>
      </w:pPr>
      <w:r>
        <w:rPr>
          <w:rFonts w:ascii="ＭＳ ゴシック" w:eastAsia="ＭＳ ゴシック" w:hAnsi="ＭＳ ゴシック" w:hint="eastAsia"/>
          <w:sz w:val="24"/>
          <w:lang w:eastAsia="zh-CN"/>
        </w:rPr>
        <w:t xml:space="preserve">　　　　　　　　　　　　　　　　　　　　　</w:t>
      </w:r>
      <w:r w:rsidRPr="0014126D">
        <w:rPr>
          <w:rFonts w:ascii="ＭＳ ゴシック" w:eastAsia="ＭＳ ゴシック" w:hAnsi="ＭＳ ゴシック" w:hint="eastAsia"/>
          <w:spacing w:val="60"/>
          <w:sz w:val="24"/>
          <w:fitText w:val="960" w:id="2"/>
          <w:lang w:eastAsia="zh-CN"/>
        </w:rPr>
        <w:t>会社</w:t>
      </w:r>
      <w:r w:rsidRPr="0014126D">
        <w:rPr>
          <w:rFonts w:ascii="ＭＳ ゴシック" w:eastAsia="ＭＳ ゴシック" w:hAnsi="ＭＳ ゴシック" w:hint="eastAsia"/>
          <w:sz w:val="24"/>
          <w:fitText w:val="960" w:id="2"/>
          <w:lang w:eastAsia="zh-CN"/>
        </w:rPr>
        <w:t>名</w:t>
      </w:r>
    </w:p>
    <w:p w14:paraId="6030ED1C" w14:textId="77777777" w:rsidR="00A850C9" w:rsidRDefault="00A850C9">
      <w:pPr>
        <w:spacing w:line="334" w:lineRule="exact"/>
        <w:rPr>
          <w:lang w:eastAsia="zh-CN"/>
        </w:rPr>
      </w:pPr>
      <w:r>
        <w:rPr>
          <w:rFonts w:ascii="ＭＳ ゴシック" w:eastAsia="ＭＳ ゴシック" w:hAnsi="ＭＳ ゴシック" w:hint="eastAsia"/>
          <w:sz w:val="24"/>
          <w:lang w:eastAsia="zh-CN"/>
        </w:rPr>
        <w:t xml:space="preserve">　　　　　　　　　　　　　　　　　　　　　</w:t>
      </w:r>
      <w:r w:rsidRPr="0014126D">
        <w:rPr>
          <w:rFonts w:ascii="ＭＳ ゴシック" w:eastAsia="ＭＳ ゴシック" w:hAnsi="ＭＳ ゴシック" w:hint="eastAsia"/>
          <w:spacing w:val="60"/>
          <w:sz w:val="24"/>
          <w:fitText w:val="960" w:id="3"/>
          <w:lang w:eastAsia="zh-CN"/>
        </w:rPr>
        <w:t>代表</w:t>
      </w:r>
      <w:r w:rsidRPr="0014126D">
        <w:rPr>
          <w:rFonts w:ascii="ＭＳ ゴシック" w:eastAsia="ＭＳ ゴシック" w:hAnsi="ＭＳ ゴシック" w:hint="eastAsia"/>
          <w:sz w:val="24"/>
          <w:fitText w:val="960" w:id="3"/>
          <w:lang w:eastAsia="zh-CN"/>
        </w:rPr>
        <w:t>者</w:t>
      </w:r>
      <w:r>
        <w:rPr>
          <w:rFonts w:ascii="ＭＳ ゴシック" w:eastAsia="ＭＳ ゴシック" w:hAnsi="ＭＳ ゴシック" w:hint="eastAsia"/>
          <w:sz w:val="24"/>
          <w:lang w:eastAsia="zh-CN"/>
        </w:rPr>
        <w:t xml:space="preserve">　役職名　氏名　　　</w:t>
      </w:r>
    </w:p>
    <w:p w14:paraId="50053857" w14:textId="77777777" w:rsidR="00A850C9" w:rsidRDefault="00A850C9">
      <w:pPr>
        <w:rPr>
          <w:lang w:eastAsia="zh-CN"/>
        </w:rPr>
      </w:pPr>
    </w:p>
    <w:p w14:paraId="734F5465" w14:textId="77777777" w:rsidR="00A850C9" w:rsidRDefault="00A850C9">
      <w:pPr>
        <w:spacing w:line="334" w:lineRule="exact"/>
        <w:rPr>
          <w:lang w:eastAsia="zh-CN"/>
        </w:rPr>
      </w:pPr>
      <w:r>
        <w:rPr>
          <w:rFonts w:ascii="ＭＳ ゴシック" w:eastAsia="ＭＳ ゴシック" w:hAnsi="ＭＳ ゴシック" w:hint="eastAsia"/>
          <w:sz w:val="24"/>
          <w:lang w:eastAsia="zh-CN"/>
        </w:rPr>
        <w:t xml:space="preserve">　　　　　　　　　　　　　　　　作成者）　担当部署</w:t>
      </w:r>
    </w:p>
    <w:p w14:paraId="45658B05" w14:textId="77777777" w:rsidR="00A850C9" w:rsidRDefault="00A850C9">
      <w:pPr>
        <w:spacing w:line="334" w:lineRule="exact"/>
        <w:ind w:firstLine="5033"/>
        <w:rPr>
          <w:lang w:eastAsia="zh-CN"/>
        </w:rPr>
      </w:pPr>
      <w:r w:rsidRPr="00A50153">
        <w:rPr>
          <w:rFonts w:ascii="ＭＳ ゴシック" w:eastAsia="ＭＳ ゴシック" w:hAnsi="ＭＳ ゴシック" w:hint="eastAsia"/>
          <w:spacing w:val="240"/>
          <w:sz w:val="24"/>
          <w:fitText w:val="960" w:id="4"/>
          <w:lang w:eastAsia="zh-CN"/>
        </w:rPr>
        <w:t>氏</w:t>
      </w:r>
      <w:r w:rsidRPr="00A50153">
        <w:rPr>
          <w:rFonts w:ascii="ＭＳ ゴシック" w:eastAsia="ＭＳ ゴシック" w:hAnsi="ＭＳ ゴシック" w:hint="eastAsia"/>
          <w:sz w:val="24"/>
          <w:fitText w:val="960" w:id="4"/>
          <w:lang w:eastAsia="zh-CN"/>
        </w:rPr>
        <w:t>名</w:t>
      </w:r>
      <w:r>
        <w:rPr>
          <w:rFonts w:ascii="ＭＳ ゴシック" w:eastAsia="ＭＳ ゴシック" w:hAnsi="ＭＳ ゴシック" w:hint="eastAsia"/>
          <w:sz w:val="24"/>
          <w:lang w:eastAsia="zh-CN"/>
        </w:rPr>
        <w:t xml:space="preserve"> </w:t>
      </w:r>
    </w:p>
    <w:p w14:paraId="6393210C" w14:textId="77777777" w:rsidR="00A850C9" w:rsidRDefault="00A850C9">
      <w:pPr>
        <w:spacing w:line="334" w:lineRule="exact"/>
        <w:ind w:firstLine="5033"/>
      </w:pPr>
      <w:r w:rsidRPr="00497C4D">
        <w:rPr>
          <w:rFonts w:ascii="ＭＳ ゴシック" w:eastAsia="ＭＳ ゴシック" w:hAnsi="ＭＳ ゴシック" w:hint="eastAsia"/>
          <w:spacing w:val="300"/>
          <w:sz w:val="24"/>
          <w:fitText w:val="960" w:id="5"/>
        </w:rPr>
        <w:t>FA</w:t>
      </w:r>
      <w:r w:rsidRPr="00497C4D">
        <w:rPr>
          <w:rFonts w:ascii="ＭＳ ゴシック" w:eastAsia="ＭＳ ゴシック" w:hAnsi="ＭＳ ゴシック" w:hint="eastAsia"/>
          <w:sz w:val="24"/>
          <w:fitText w:val="960" w:id="5"/>
        </w:rPr>
        <w:t>X</w:t>
      </w:r>
    </w:p>
    <w:p w14:paraId="1E67A839" w14:textId="77777777" w:rsidR="00A850C9" w:rsidRDefault="00A850C9">
      <w:pPr>
        <w:spacing w:line="334" w:lineRule="exact"/>
        <w:ind w:firstLine="5030"/>
      </w:pPr>
      <w:r w:rsidRPr="002C526D">
        <w:rPr>
          <w:rFonts w:ascii="ＭＳ ゴシック" w:eastAsia="ＭＳ ゴシック" w:hAnsi="ＭＳ ゴシック"/>
          <w:spacing w:val="45"/>
          <w:sz w:val="24"/>
          <w:fitText w:val="960" w:id="6"/>
          <w:rPrChange w:id="5" w:author="作成者">
            <w:rPr>
              <w:rFonts w:ascii="ＭＳ ゴシック" w:eastAsia="ＭＳ ゴシック" w:hAnsi="ＭＳ ゴシック"/>
              <w:spacing w:val="47"/>
              <w:sz w:val="24"/>
            </w:rPr>
          </w:rPrChange>
        </w:rPr>
        <w:t>E-mai</w:t>
      </w:r>
      <w:r w:rsidRPr="002C526D">
        <w:rPr>
          <w:rFonts w:ascii="ＭＳ ゴシック" w:eastAsia="ＭＳ ゴシック" w:hAnsi="ＭＳ ゴシック"/>
          <w:spacing w:val="15"/>
          <w:sz w:val="24"/>
          <w:fitText w:val="960" w:id="6"/>
          <w:rPrChange w:id="6" w:author="作成者">
            <w:rPr>
              <w:rFonts w:ascii="ＭＳ ゴシック" w:eastAsia="ＭＳ ゴシック" w:hAnsi="ＭＳ ゴシック"/>
              <w:spacing w:val="5"/>
              <w:sz w:val="24"/>
            </w:rPr>
          </w:rPrChange>
        </w:rPr>
        <w:t>l</w:t>
      </w:r>
    </w:p>
    <w:p w14:paraId="09AD448A" w14:textId="77777777" w:rsidR="00A850C9" w:rsidRDefault="00A850C9">
      <w:pPr>
        <w:spacing w:line="334" w:lineRule="exact"/>
        <w:ind w:firstLine="5030"/>
      </w:pPr>
    </w:p>
    <w:p w14:paraId="572B0D97" w14:textId="77777777" w:rsidR="00A850C9" w:rsidRDefault="00A850C9">
      <w:pPr>
        <w:spacing w:line="334" w:lineRule="exact"/>
        <w:ind w:firstLine="5030"/>
      </w:pPr>
    </w:p>
    <w:p w14:paraId="29B5412F" w14:textId="77777777" w:rsidR="00A850C9" w:rsidRDefault="00A850C9">
      <w:pPr>
        <w:spacing w:line="334" w:lineRule="exact"/>
        <w:ind w:firstLine="5030"/>
      </w:pPr>
    </w:p>
    <w:p w14:paraId="29926E0F" w14:textId="77777777" w:rsidR="00A850C9" w:rsidRDefault="00A850C9">
      <w:pPr>
        <w:spacing w:line="334" w:lineRule="exact"/>
        <w:ind w:firstLine="5030"/>
      </w:pPr>
    </w:p>
    <w:p w14:paraId="719501F3" w14:textId="77777777" w:rsidR="00A850C9" w:rsidRDefault="00A850C9" w:rsidP="008651BF">
      <w:pPr>
        <w:spacing w:line="334" w:lineRule="exact"/>
        <w:ind w:leftChars="1890" w:left="4196" w:hanging="227"/>
      </w:pPr>
      <w:r>
        <w:rPr>
          <w:rFonts w:hint="eastAsia"/>
        </w:rPr>
        <w:t>※押印を省略する場合は、本件作成に係る責任者の</w:t>
      </w:r>
      <w:r>
        <w:rPr>
          <w:rFonts w:hint="eastAsia"/>
        </w:rPr>
        <w:t xml:space="preserve">                                      </w:t>
      </w:r>
      <w:r>
        <w:rPr>
          <w:rFonts w:hint="eastAsia"/>
        </w:rPr>
        <w:t xml:space="preserve">　　</w:t>
      </w:r>
      <w:r>
        <w:rPr>
          <w:rFonts w:hint="eastAsia"/>
        </w:rPr>
        <w:t xml:space="preserve"> </w:t>
      </w:r>
      <w:r>
        <w:rPr>
          <w:rFonts w:hint="eastAsia"/>
        </w:rPr>
        <w:t>所属部署、氏名、連絡先も記載すること。</w:t>
      </w:r>
    </w:p>
    <w:p w14:paraId="7C78B292" w14:textId="77777777" w:rsidR="009F60C4" w:rsidRDefault="009F60C4">
      <w:pPr>
        <w:spacing w:line="334" w:lineRule="exact"/>
        <w:ind w:firstLine="3742"/>
      </w:pPr>
    </w:p>
    <w:p w14:paraId="3D678F70" w14:textId="77777777" w:rsidR="009F60C4" w:rsidRDefault="009F60C4">
      <w:pPr>
        <w:spacing w:line="334" w:lineRule="exact"/>
        <w:ind w:firstLine="3742"/>
        <w:sectPr w:rsidR="009F60C4">
          <w:headerReference w:type="default" r:id="rId10"/>
          <w:endnotePr>
            <w:numFmt w:val="decimal"/>
          </w:endnotePr>
          <w:pgSz w:w="11906" w:h="16838"/>
          <w:pgMar w:top="1701" w:right="1417" w:bottom="1417" w:left="1417" w:header="850" w:footer="0" w:gutter="0"/>
          <w:cols w:space="720"/>
          <w:docGrid w:type="lines" w:linePitch="305"/>
        </w:sectPr>
      </w:pPr>
    </w:p>
    <w:p w14:paraId="48F69407" w14:textId="77777777" w:rsidR="00A850C9" w:rsidRDefault="00A850C9" w:rsidP="009F60C4">
      <w:pPr>
        <w:wordWrap w:val="0"/>
        <w:spacing w:line="334" w:lineRule="exact"/>
        <w:ind w:right="840"/>
      </w:pPr>
      <w:r>
        <w:rPr>
          <w:rFonts w:ascii="ＭＳ ゴシック" w:eastAsia="ＭＳ ゴシック" w:hAnsi="ＭＳ ゴシック" w:hint="eastAsia"/>
          <w:sz w:val="24"/>
        </w:rPr>
        <w:lastRenderedPageBreak/>
        <w:t>①業務実施体制</w:t>
      </w:r>
    </w:p>
    <w:tbl>
      <w:tblPr>
        <w:tblW w:w="0" w:type="auto"/>
        <w:tblInd w:w="101" w:type="dxa"/>
        <w:tblLayout w:type="fixed"/>
        <w:tblCellMar>
          <w:left w:w="0" w:type="dxa"/>
          <w:right w:w="0" w:type="dxa"/>
        </w:tblCellMar>
        <w:tblLook w:val="0600" w:firstRow="0" w:lastRow="0" w:firstColumn="0" w:lastColumn="0" w:noHBand="1" w:noVBand="1"/>
      </w:tblPr>
      <w:tblGrid>
        <w:gridCol w:w="1352"/>
        <w:gridCol w:w="2184"/>
        <w:gridCol w:w="1768"/>
        <w:gridCol w:w="3536"/>
      </w:tblGrid>
      <w:tr w:rsidR="00A850C9" w14:paraId="40384CDB" w14:textId="77777777">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9B04D" w14:textId="77777777" w:rsidR="00A850C9" w:rsidRDefault="00A850C9">
            <w:pPr>
              <w:jc w:val="cente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590F" w14:textId="77777777" w:rsidR="00A850C9" w:rsidRDefault="00A850C9">
            <w:pPr>
              <w:spacing w:line="334" w:lineRule="exact"/>
              <w:jc w:val="center"/>
            </w:pPr>
            <w:r>
              <w:rPr>
                <w:rFonts w:ascii="ＭＳ ゴシック" w:eastAsia="ＭＳ ゴシック" w:hAnsi="ＭＳ ゴシック" w:hint="eastAsia"/>
                <w:sz w:val="24"/>
              </w:rPr>
              <w:t>予定</w:t>
            </w:r>
            <w:r w:rsidR="00296244">
              <w:rPr>
                <w:rFonts w:ascii="ＭＳ ゴシック" w:eastAsia="ＭＳ ゴシック" w:hAnsi="ＭＳ ゴシック" w:hint="eastAsia"/>
                <w:sz w:val="24"/>
              </w:rPr>
              <w:t>担当</w:t>
            </w:r>
            <w:r>
              <w:rPr>
                <w:rFonts w:ascii="ＭＳ ゴシック" w:eastAsia="ＭＳ ゴシック" w:hAnsi="ＭＳ ゴシック" w:hint="eastAsia"/>
                <w:sz w:val="24"/>
              </w:rPr>
              <w:t>者名</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E5B2F" w14:textId="77777777" w:rsidR="00A850C9" w:rsidRDefault="00A850C9">
            <w:pPr>
              <w:spacing w:line="334" w:lineRule="exact"/>
              <w:jc w:val="center"/>
            </w:pPr>
            <w:r>
              <w:rPr>
                <w:rFonts w:ascii="ＭＳ ゴシック" w:eastAsia="ＭＳ ゴシック" w:hAnsi="ＭＳ ゴシック" w:hint="eastAsia"/>
                <w:sz w:val="24"/>
              </w:rPr>
              <w:t>所属・役職</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CDF87" w14:textId="77777777" w:rsidR="00A850C9" w:rsidRDefault="00A850C9">
            <w:pPr>
              <w:spacing w:line="334" w:lineRule="exact"/>
              <w:jc w:val="center"/>
            </w:pPr>
            <w:r>
              <w:rPr>
                <w:rFonts w:ascii="ＭＳ ゴシック" w:eastAsia="ＭＳ ゴシック" w:hAnsi="ＭＳ ゴシック" w:hint="eastAsia"/>
                <w:sz w:val="24"/>
              </w:rPr>
              <w:t>担当する分担業務の内容</w:t>
            </w:r>
          </w:p>
        </w:tc>
      </w:tr>
      <w:tr w:rsidR="00A850C9" w14:paraId="1B11B063" w14:textId="77777777">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94F7D" w14:textId="77777777" w:rsidR="00A850C9" w:rsidRDefault="00A850C9">
            <w:pPr>
              <w:spacing w:line="334" w:lineRule="exact"/>
              <w:jc w:val="center"/>
            </w:pPr>
            <w:r>
              <w:rPr>
                <w:rFonts w:ascii="ＭＳ ゴシック" w:eastAsia="ＭＳ ゴシック" w:hAnsi="ＭＳ ゴシック" w:hint="eastAsia"/>
                <w:sz w:val="24"/>
              </w:rPr>
              <w:t>管理</w:t>
            </w:r>
            <w:r w:rsidR="00296244">
              <w:rPr>
                <w:rFonts w:ascii="ＭＳ ゴシック" w:eastAsia="ＭＳ ゴシック" w:hAnsi="ＭＳ ゴシック" w:hint="eastAsia"/>
                <w:sz w:val="24"/>
              </w:rPr>
              <w:t>担当</w:t>
            </w:r>
            <w:r>
              <w:rPr>
                <w:rFonts w:ascii="ＭＳ ゴシック" w:eastAsia="ＭＳ ゴシック" w:hAnsi="ＭＳ ゴシック" w:hint="eastAsia"/>
                <w:sz w:val="24"/>
              </w:rPr>
              <w:t>者</w:t>
            </w:r>
          </w:p>
          <w:p w14:paraId="739B57C2" w14:textId="77777777" w:rsidR="00A850C9" w:rsidRDefault="00A850C9">
            <w:pPr>
              <w:jc w:val="cente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29627" w14:textId="77777777" w:rsidR="00A850C9" w:rsidRDefault="00A850C9" w:rsidP="00747B32"/>
          <w:p w14:paraId="11C72692" w14:textId="77777777" w:rsidR="00A850C9" w:rsidRDefault="00A850C9" w:rsidP="00747B32"/>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F5EB2" w14:textId="77777777" w:rsidR="00A850C9" w:rsidRDefault="00A850C9" w:rsidP="00747B32"/>
          <w:p w14:paraId="6E809A38" w14:textId="77777777" w:rsidR="00A850C9" w:rsidRDefault="00A850C9" w:rsidP="00747B32"/>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94217" w14:textId="77777777" w:rsidR="00A850C9" w:rsidRDefault="00A850C9" w:rsidP="00747B32"/>
          <w:p w14:paraId="36594DFD" w14:textId="77777777" w:rsidR="00A850C9" w:rsidRDefault="00A850C9" w:rsidP="00747B32"/>
        </w:tc>
      </w:tr>
      <w:tr w:rsidR="00A850C9" w14:paraId="57A1D853" w14:textId="77777777">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98C4" w14:textId="77777777" w:rsidR="00A850C9" w:rsidRDefault="00A850C9">
            <w:pPr>
              <w:spacing w:line="334" w:lineRule="exact"/>
            </w:pPr>
          </w:p>
          <w:p w14:paraId="2EF93FAA" w14:textId="77777777" w:rsidR="00A850C9" w:rsidRDefault="00A850C9">
            <w:pPr>
              <w:spacing w:line="304" w:lineRule="exact"/>
            </w:pPr>
          </w:p>
          <w:p w14:paraId="2B0C39E5" w14:textId="77777777" w:rsidR="00A850C9" w:rsidRDefault="00A850C9">
            <w:pPr>
              <w:spacing w:line="334" w:lineRule="exact"/>
            </w:pPr>
            <w:r>
              <w:rPr>
                <w:rFonts w:ascii="ＭＳ ゴシック" w:eastAsia="ＭＳ ゴシック" w:hAnsi="ＭＳ ゴシック" w:hint="eastAsia"/>
                <w:sz w:val="24"/>
              </w:rPr>
              <w:t>担当者</w:t>
            </w:r>
          </w:p>
          <w:p w14:paraId="0F15D791" w14:textId="77777777" w:rsidR="00A850C9" w:rsidRDefault="00A850C9"/>
          <w:p w14:paraId="53FB9331" w14:textId="77777777" w:rsidR="00A850C9" w:rsidRDefault="00A850C9"/>
          <w:p w14:paraId="754A9D82" w14:textId="77777777" w:rsidR="00A850C9" w:rsidRDefault="00A850C9"/>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974D8" w14:textId="77777777" w:rsidR="00A850C9" w:rsidRDefault="00A850C9">
            <w:pPr>
              <w:spacing w:line="334" w:lineRule="exact"/>
            </w:pPr>
            <w:r>
              <w:rPr>
                <w:rFonts w:ascii="ＭＳ ゴシック" w:eastAsia="ＭＳ ゴシック" w:hAnsi="ＭＳ ゴシック" w:hint="eastAsia"/>
                <w:sz w:val="24"/>
              </w:rPr>
              <w:t>１）</w:t>
            </w:r>
          </w:p>
          <w:p w14:paraId="16545C9C" w14:textId="77777777" w:rsidR="00A850C9" w:rsidRDefault="00A850C9">
            <w:pPr>
              <w:spacing w:line="304" w:lineRule="exact"/>
            </w:pPr>
          </w:p>
          <w:p w14:paraId="3D7193DB" w14:textId="77777777" w:rsidR="00A850C9" w:rsidRDefault="00A850C9">
            <w:pPr>
              <w:spacing w:line="334" w:lineRule="exact"/>
            </w:pPr>
            <w:r>
              <w:rPr>
                <w:rFonts w:ascii="ＭＳ ゴシック" w:eastAsia="ＭＳ ゴシック" w:hAnsi="ＭＳ ゴシック" w:hint="eastAsia"/>
                <w:sz w:val="24"/>
              </w:rPr>
              <w:t>２）</w:t>
            </w:r>
          </w:p>
          <w:p w14:paraId="49420177" w14:textId="77777777" w:rsidR="00A850C9" w:rsidRDefault="00A850C9">
            <w:pPr>
              <w:spacing w:line="304" w:lineRule="exact"/>
            </w:pPr>
          </w:p>
          <w:p w14:paraId="043F01F5" w14:textId="77777777" w:rsidR="00A850C9" w:rsidRDefault="00A850C9">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３）</w:t>
            </w:r>
          </w:p>
          <w:p w14:paraId="519602B9" w14:textId="77777777" w:rsidR="00595EDB" w:rsidRDefault="00595EDB">
            <w:pPr>
              <w:spacing w:line="334" w:lineRule="exact"/>
              <w:rPr>
                <w:rFonts w:ascii="ＭＳ ゴシック" w:eastAsia="ＭＳ ゴシック" w:hAnsi="ＭＳ ゴシック"/>
                <w:sz w:val="24"/>
              </w:rPr>
            </w:pPr>
          </w:p>
          <w:p w14:paraId="4DBC960D" w14:textId="562BB910" w:rsidR="00595EDB" w:rsidRDefault="00595EDB">
            <w:pPr>
              <w:spacing w:line="334" w:lineRule="exact"/>
            </w:pPr>
            <w:r>
              <w:rPr>
                <w:rFonts w:ascii="ＭＳ ゴシック" w:eastAsia="ＭＳ ゴシック" w:hAnsi="ＭＳ ゴシック" w:hint="eastAsia"/>
                <w:sz w:val="24"/>
              </w:rPr>
              <w:t>４）</w:t>
            </w:r>
          </w:p>
          <w:p w14:paraId="003AD1AD" w14:textId="77777777" w:rsidR="00A850C9" w:rsidRDefault="00A850C9"/>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A79C4" w14:textId="77777777" w:rsidR="00A850C9" w:rsidRDefault="00A850C9"/>
          <w:p w14:paraId="3A6E3C95" w14:textId="77777777" w:rsidR="00A850C9" w:rsidRDefault="00A850C9"/>
          <w:p w14:paraId="3216E30B" w14:textId="77777777" w:rsidR="00A850C9" w:rsidRDefault="00A850C9"/>
          <w:p w14:paraId="3310D857" w14:textId="77777777" w:rsidR="00A850C9" w:rsidRDefault="00A850C9"/>
          <w:p w14:paraId="2848560D" w14:textId="77777777" w:rsidR="00A850C9" w:rsidRDefault="00A850C9"/>
          <w:p w14:paraId="2B01302F" w14:textId="77777777" w:rsidR="00A850C9" w:rsidRDefault="00A850C9"/>
          <w:p w14:paraId="58FF6DEC" w14:textId="77777777" w:rsidR="00595EDB" w:rsidRDefault="00595EDB"/>
          <w:p w14:paraId="7A19FF65" w14:textId="77777777" w:rsidR="00595EDB" w:rsidRDefault="00595EDB"/>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7BB41" w14:textId="77777777" w:rsidR="00A850C9" w:rsidRDefault="00A850C9"/>
          <w:p w14:paraId="7087864D" w14:textId="77777777" w:rsidR="00A850C9" w:rsidRDefault="00A850C9"/>
          <w:p w14:paraId="1A382213" w14:textId="77777777" w:rsidR="00A850C9" w:rsidRDefault="00A850C9"/>
          <w:p w14:paraId="767FEE2B" w14:textId="77777777" w:rsidR="00A850C9" w:rsidRDefault="00A850C9"/>
          <w:p w14:paraId="24E0DB76" w14:textId="77777777" w:rsidR="00A850C9" w:rsidRDefault="00A850C9"/>
          <w:p w14:paraId="615010D0" w14:textId="77777777" w:rsidR="00A850C9" w:rsidRDefault="00A850C9"/>
        </w:tc>
      </w:tr>
    </w:tbl>
    <w:p w14:paraId="76F4BD0B" w14:textId="77777777" w:rsidR="00A850C9" w:rsidRDefault="00A850C9"/>
    <w:p w14:paraId="7D077175" w14:textId="0507F287" w:rsidR="000021B0" w:rsidRPr="000021B0" w:rsidRDefault="000021B0" w:rsidP="000021B0">
      <w:pPr>
        <w:tabs>
          <w:tab w:val="left" w:pos="725"/>
        </w:tabs>
        <w:spacing w:line="334" w:lineRule="exact"/>
        <w:ind w:left="725" w:hanging="725"/>
        <w:rPr>
          <w:rFonts w:ascii="ＭＳ ゴシック" w:eastAsia="ＭＳ ゴシック" w:hAnsi="ＭＳ ゴシック"/>
          <w:sz w:val="24"/>
          <w:szCs w:val="22"/>
        </w:rPr>
      </w:pPr>
      <w:r>
        <w:rPr>
          <w:rFonts w:ascii="ＭＳ ゴシック" w:eastAsia="ＭＳ ゴシック" w:hAnsi="ＭＳ ゴシック" w:hint="eastAsia"/>
        </w:rPr>
        <w:t>注１）</w:t>
      </w:r>
      <w:r>
        <w:rPr>
          <w:rFonts w:ascii="ＭＳ 明朝" w:hAnsi="ＭＳ 明朝" w:hint="eastAsia"/>
        </w:rPr>
        <w:tab/>
      </w:r>
      <w:r w:rsidRPr="00D67E3F">
        <w:rPr>
          <w:rFonts w:ascii="ＭＳ ゴシック" w:eastAsia="ＭＳ ゴシック" w:hAnsi="ＭＳ ゴシック" w:hint="eastAsia"/>
          <w:sz w:val="24"/>
          <w:szCs w:val="22"/>
        </w:rPr>
        <w:t>上記には配置予定者（最大５名まで）を記載すること。</w:t>
      </w:r>
    </w:p>
    <w:p w14:paraId="33941685" w14:textId="77777777" w:rsidR="00A850C9" w:rsidRPr="00D67E3F" w:rsidRDefault="00D67E3F" w:rsidP="00D67E3F">
      <w:pPr>
        <w:tabs>
          <w:tab w:val="left" w:pos="725"/>
        </w:tabs>
        <w:spacing w:line="334" w:lineRule="exact"/>
        <w:ind w:left="725" w:hanging="725"/>
        <w:rPr>
          <w:rFonts w:ascii="ＭＳ 明朝" w:hAnsi="ＭＳ 明朝"/>
        </w:rPr>
      </w:pPr>
      <w:r>
        <w:rPr>
          <w:rFonts w:ascii="ＭＳ ゴシック" w:eastAsia="ＭＳ ゴシック" w:hAnsi="ＭＳ ゴシック" w:hint="eastAsia"/>
        </w:rPr>
        <w:t>注２）</w:t>
      </w:r>
      <w:r>
        <w:rPr>
          <w:rFonts w:ascii="ＭＳ 明朝" w:hAnsi="ＭＳ 明朝" w:hint="eastAsia"/>
        </w:rPr>
        <w:tab/>
      </w:r>
      <w:r w:rsidR="00A850C9">
        <w:rPr>
          <w:rFonts w:ascii="ＭＳ ゴシック" w:eastAsia="ＭＳ ゴシック" w:hAnsi="ＭＳ ゴシック" w:hint="eastAsia"/>
          <w:sz w:val="24"/>
        </w:rPr>
        <w:t>氏名にはふりがなをふること。</w:t>
      </w:r>
    </w:p>
    <w:p w14:paraId="5330C82D" w14:textId="77777777" w:rsidR="00D67E3F" w:rsidRPr="00D67E3F" w:rsidRDefault="00A850C9" w:rsidP="00D67E3F">
      <w:pPr>
        <w:tabs>
          <w:tab w:val="left" w:pos="725"/>
        </w:tabs>
        <w:spacing w:line="334" w:lineRule="exact"/>
        <w:ind w:left="725" w:hanging="725"/>
        <w:rPr>
          <w:rFonts w:ascii="ＭＳ ゴシック" w:eastAsia="ＭＳ ゴシック" w:hAnsi="ＭＳ ゴシック"/>
          <w:sz w:val="24"/>
        </w:rPr>
      </w:pPr>
      <w:r>
        <w:rPr>
          <w:rFonts w:ascii="ＭＳ ゴシック" w:eastAsia="ＭＳ ゴシック" w:hAnsi="ＭＳ ゴシック" w:hint="eastAsia"/>
        </w:rPr>
        <w:t>注</w:t>
      </w:r>
      <w:r w:rsidR="00D67E3F">
        <w:rPr>
          <w:rFonts w:ascii="ＭＳ ゴシック" w:eastAsia="ＭＳ ゴシック" w:hAnsi="ＭＳ ゴシック" w:hint="eastAsia"/>
        </w:rPr>
        <w:t>３</w:t>
      </w:r>
      <w:r>
        <w:rPr>
          <w:rFonts w:ascii="ＭＳ ゴシック" w:eastAsia="ＭＳ ゴシック" w:hAnsi="ＭＳ ゴシック" w:hint="eastAsia"/>
        </w:rPr>
        <w:t>）</w:t>
      </w:r>
      <w:r>
        <w:rPr>
          <w:rFonts w:ascii="ＭＳ 明朝" w:hAnsi="ＭＳ 明朝" w:hint="eastAsia"/>
        </w:rPr>
        <w:tab/>
      </w:r>
      <w:r>
        <w:rPr>
          <w:rFonts w:ascii="ＭＳ ゴシック" w:eastAsia="ＭＳ ゴシック" w:hAnsi="ＭＳ ゴシック" w:hint="eastAsia"/>
          <w:sz w:val="24"/>
        </w:rPr>
        <w:t>所属・役職については、</w:t>
      </w:r>
      <w:r w:rsidR="00B466CB">
        <w:rPr>
          <w:rFonts w:ascii="ＭＳ ゴシック" w:eastAsia="ＭＳ ゴシック" w:hAnsi="ＭＳ ゴシック" w:hint="eastAsia"/>
          <w:sz w:val="24"/>
        </w:rPr>
        <w:t>応募書類</w:t>
      </w:r>
      <w:r>
        <w:rPr>
          <w:rFonts w:ascii="ＭＳ ゴシック" w:eastAsia="ＭＳ ゴシック" w:hAnsi="ＭＳ ゴシック" w:hint="eastAsia"/>
          <w:sz w:val="24"/>
        </w:rPr>
        <w:t>提出者以外の企業等に所属する場合は、企業名等も記載すること。</w:t>
      </w:r>
    </w:p>
    <w:p w14:paraId="117C5AB7" w14:textId="77777777" w:rsidR="00B466CB" w:rsidRPr="00D67E3F" w:rsidRDefault="00B466CB">
      <w:pPr>
        <w:tabs>
          <w:tab w:val="left" w:pos="725"/>
        </w:tabs>
        <w:spacing w:line="334" w:lineRule="exact"/>
        <w:ind w:left="725" w:hanging="725"/>
        <w:rPr>
          <w:rFonts w:ascii="ＭＳ ゴシック" w:eastAsia="ＭＳ ゴシック" w:hAnsi="ＭＳ ゴシック"/>
          <w:sz w:val="24"/>
        </w:rPr>
      </w:pPr>
    </w:p>
    <w:p w14:paraId="6AB0D553" w14:textId="77777777" w:rsidR="007B02CD" w:rsidRDefault="007B02CD" w:rsidP="007B02CD">
      <w:pPr>
        <w:spacing w:line="334" w:lineRule="exact"/>
      </w:pPr>
      <w:r>
        <w:rPr>
          <w:rFonts w:ascii="ＭＳ ゴシック" w:eastAsia="ＭＳ ゴシック" w:hAnsi="ＭＳ ゴシック" w:hint="eastAsia"/>
          <w:sz w:val="24"/>
        </w:rPr>
        <w:t>②再委託の有無及び予定</w:t>
      </w:r>
    </w:p>
    <w:tbl>
      <w:tblPr>
        <w:tblW w:w="0" w:type="auto"/>
        <w:tblInd w:w="101" w:type="dxa"/>
        <w:tblLayout w:type="fixed"/>
        <w:tblCellMar>
          <w:left w:w="0" w:type="dxa"/>
          <w:right w:w="0" w:type="dxa"/>
        </w:tblCellMar>
        <w:tblLook w:val="0600" w:firstRow="0" w:lastRow="0" w:firstColumn="0" w:lastColumn="0" w:noHBand="1" w:noVBand="1"/>
      </w:tblPr>
      <w:tblGrid>
        <w:gridCol w:w="1872"/>
        <w:gridCol w:w="2236"/>
        <w:gridCol w:w="4732"/>
      </w:tblGrid>
      <w:tr w:rsidR="007B02CD" w14:paraId="22E3CA04"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4CFDC" w14:textId="77777777" w:rsidR="007B02CD" w:rsidRDefault="007B02CD" w:rsidP="00153735">
            <w:pPr>
              <w:spacing w:line="304" w:lineRule="exact"/>
              <w:jc w:val="center"/>
            </w:pPr>
            <w:r>
              <w:rPr>
                <w:rFonts w:ascii="ＭＳ ゴシック" w:eastAsia="ＭＳ ゴシック" w:hAnsi="ＭＳ ゴシック" w:hint="eastAsia"/>
              </w:rPr>
              <w:t>分担業務の内容</w:t>
            </w:r>
          </w:p>
          <w:p w14:paraId="76D6E450" w14:textId="77777777" w:rsidR="007B02CD" w:rsidRDefault="007B02CD" w:rsidP="00153735">
            <w:pPr>
              <w:jc w:val="center"/>
            </w:pPr>
          </w:p>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1D683" w14:textId="77777777" w:rsidR="007B02CD" w:rsidRDefault="007B02CD" w:rsidP="00153735">
            <w:pPr>
              <w:spacing w:line="304" w:lineRule="exact"/>
            </w:pPr>
            <w:r>
              <w:rPr>
                <w:rFonts w:ascii="ＭＳ ゴシック" w:eastAsia="ＭＳ ゴシック" w:hAnsi="ＭＳ ゴシック" w:hint="eastAsia"/>
              </w:rPr>
              <w:t>提案内容に占める概ね</w:t>
            </w:r>
          </w:p>
          <w:p w14:paraId="3A8F2666" w14:textId="77777777" w:rsidR="007B02CD" w:rsidRDefault="007B02CD" w:rsidP="00153735">
            <w:pPr>
              <w:spacing w:line="304" w:lineRule="exact"/>
            </w:pPr>
            <w:r>
              <w:rPr>
                <w:rFonts w:ascii="ＭＳ ゴシック" w:eastAsia="ＭＳ ゴシック" w:hAnsi="ＭＳ ゴシック" w:hint="eastAsia"/>
              </w:rPr>
              <w:t>の割合（金額ベース）</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0E37C" w14:textId="77777777" w:rsidR="007B02CD" w:rsidRDefault="007B02CD" w:rsidP="00153735">
            <w:pPr>
              <w:spacing w:line="304" w:lineRule="exact"/>
            </w:pPr>
            <w:r>
              <w:rPr>
                <w:rFonts w:ascii="ＭＳ ゴシック" w:eastAsia="ＭＳ ゴシック" w:hAnsi="ＭＳ ゴシック" w:hint="eastAsia"/>
              </w:rPr>
              <w:t>再委託先又は協力先、並びにその具体内容及び理由（企業の技術的特徴等）</w:t>
            </w:r>
          </w:p>
        </w:tc>
      </w:tr>
      <w:tr w:rsidR="007B02CD" w14:paraId="444BCEA2"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9B740" w14:textId="77777777" w:rsidR="007B02CD" w:rsidRDefault="007B02CD" w:rsidP="00153735">
            <w:pPr>
              <w:spacing w:line="304" w:lineRule="exact"/>
            </w:pPr>
          </w:p>
          <w:p w14:paraId="3087C3C7" w14:textId="77777777" w:rsidR="007B02CD" w:rsidRDefault="007B02CD" w:rsidP="00153735"/>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E859A" w14:textId="77777777" w:rsidR="007B02CD" w:rsidRDefault="007B02CD" w:rsidP="00153735">
            <w:pPr>
              <w:spacing w:line="304" w:lineRule="exact"/>
            </w:pPr>
          </w:p>
          <w:p w14:paraId="22085CC2" w14:textId="77777777" w:rsidR="007B02CD" w:rsidRDefault="007B02CD" w:rsidP="00153735">
            <w:pPr>
              <w:spacing w:line="304" w:lineRule="exact"/>
            </w:pPr>
            <w:r>
              <w:rPr>
                <w:rFonts w:ascii="ＭＳ ゴシック" w:eastAsia="ＭＳ ゴシック" w:hAnsi="ＭＳ ゴシック" w:hint="eastAsia"/>
              </w:rPr>
              <w:t xml:space="preserve">                ％</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B42F6" w14:textId="77777777" w:rsidR="007B02CD" w:rsidRDefault="007B02CD" w:rsidP="00153735"/>
          <w:p w14:paraId="37A4B1F5" w14:textId="77777777" w:rsidR="007B02CD" w:rsidRDefault="007B02CD" w:rsidP="00153735"/>
        </w:tc>
      </w:tr>
      <w:tr w:rsidR="007B02CD" w14:paraId="5C30E8BC"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2F365" w14:textId="77777777" w:rsidR="007B02CD" w:rsidRDefault="007B02CD" w:rsidP="00153735">
            <w:pPr>
              <w:spacing w:line="304" w:lineRule="exact"/>
            </w:pPr>
          </w:p>
          <w:p w14:paraId="42803BAA" w14:textId="77777777" w:rsidR="007B02CD" w:rsidRDefault="007B02CD" w:rsidP="00153735"/>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DB7A8" w14:textId="77777777" w:rsidR="007B02CD" w:rsidRDefault="007B02CD" w:rsidP="00153735">
            <w:pPr>
              <w:spacing w:line="304" w:lineRule="exact"/>
            </w:pPr>
          </w:p>
          <w:p w14:paraId="0DFB8C24" w14:textId="77777777" w:rsidR="007B02CD" w:rsidRDefault="007B02CD" w:rsidP="00153735">
            <w:pPr>
              <w:spacing w:line="304" w:lineRule="exact"/>
            </w:pPr>
            <w:r>
              <w:rPr>
                <w:rFonts w:ascii="ＭＳ ゴシック" w:eastAsia="ＭＳ ゴシック" w:hAnsi="ＭＳ ゴシック" w:hint="eastAsia"/>
              </w:rPr>
              <w:t xml:space="preserve">                ％</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E7F8" w14:textId="77777777" w:rsidR="007B02CD" w:rsidRDefault="007B02CD" w:rsidP="00153735"/>
          <w:p w14:paraId="433ED2FC" w14:textId="77777777" w:rsidR="007B02CD" w:rsidRDefault="007B02CD" w:rsidP="00153735"/>
        </w:tc>
      </w:tr>
      <w:tr w:rsidR="007B02CD" w14:paraId="433E27E7"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504F" w14:textId="77777777" w:rsidR="007B02CD" w:rsidRDefault="007B02CD" w:rsidP="00153735">
            <w:pPr>
              <w:spacing w:line="304" w:lineRule="exact"/>
            </w:pPr>
          </w:p>
          <w:p w14:paraId="25DEC2A3" w14:textId="77777777" w:rsidR="007B02CD" w:rsidRDefault="007B02CD" w:rsidP="00153735"/>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DBC2E" w14:textId="77777777" w:rsidR="007B02CD" w:rsidRDefault="007B02CD" w:rsidP="00153735">
            <w:pPr>
              <w:spacing w:line="304" w:lineRule="exact"/>
            </w:pPr>
          </w:p>
          <w:p w14:paraId="6E893029" w14:textId="77777777" w:rsidR="007B02CD" w:rsidRDefault="007B02CD" w:rsidP="00153735">
            <w:pPr>
              <w:spacing w:line="304" w:lineRule="exact"/>
            </w:pPr>
            <w:r>
              <w:rPr>
                <w:rFonts w:ascii="ＭＳ ゴシック" w:eastAsia="ＭＳ ゴシック" w:hAnsi="ＭＳ ゴシック" w:hint="eastAsia"/>
              </w:rPr>
              <w:t xml:space="preserve">                ％</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9940D" w14:textId="77777777" w:rsidR="007B02CD" w:rsidRDefault="007B02CD" w:rsidP="00153735"/>
          <w:p w14:paraId="2A8173A4" w14:textId="77777777" w:rsidR="007B02CD" w:rsidRDefault="007B02CD" w:rsidP="00153735"/>
        </w:tc>
      </w:tr>
    </w:tbl>
    <w:p w14:paraId="428DB424" w14:textId="77777777" w:rsidR="007B02CD" w:rsidRDefault="007B02CD" w:rsidP="007B02CD"/>
    <w:p w14:paraId="5144A025" w14:textId="77777777" w:rsidR="007B02CD" w:rsidRDefault="007B02CD" w:rsidP="007B02CD">
      <w:pPr>
        <w:tabs>
          <w:tab w:val="left" w:pos="725"/>
        </w:tabs>
        <w:spacing w:line="334" w:lineRule="exact"/>
        <w:ind w:left="725" w:hanging="725"/>
      </w:pPr>
      <w:r>
        <w:rPr>
          <w:rFonts w:ascii="ＭＳ ゴシック" w:eastAsia="ＭＳ ゴシック" w:hAnsi="ＭＳ ゴシック" w:hint="eastAsia"/>
        </w:rPr>
        <w:t>注１）</w:t>
      </w:r>
      <w:r>
        <w:rPr>
          <w:rFonts w:ascii="ＭＳ 明朝" w:hAnsi="ＭＳ 明朝" w:hint="eastAsia"/>
        </w:rPr>
        <w:tab/>
      </w:r>
      <w:r>
        <w:rPr>
          <w:rFonts w:ascii="ＭＳ ゴシック" w:eastAsia="ＭＳ ゴシック" w:hAnsi="ＭＳ ゴシック" w:hint="eastAsia"/>
          <w:sz w:val="24"/>
        </w:rPr>
        <w:t>他のコンサルタント等に当該業務の一部を再委託する場合又は学識経験者等の技術協力を受けて業務を実施する場合にのみ記載すること。ただし、業務の主たる部分を再委託してはならない。</w:t>
      </w:r>
    </w:p>
    <w:p w14:paraId="50C087D4" w14:textId="77777777" w:rsidR="00B466CB" w:rsidRPr="007B02CD" w:rsidRDefault="00B466CB">
      <w:pPr>
        <w:tabs>
          <w:tab w:val="left" w:pos="725"/>
        </w:tabs>
        <w:spacing w:line="334" w:lineRule="exact"/>
        <w:ind w:left="725" w:hanging="725"/>
        <w:rPr>
          <w:rFonts w:ascii="ＭＳ ゴシック" w:eastAsia="ＭＳ ゴシック" w:hAnsi="ＭＳ ゴシック"/>
          <w:sz w:val="24"/>
        </w:rPr>
      </w:pPr>
    </w:p>
    <w:p w14:paraId="0527A86F" w14:textId="77777777" w:rsidR="00B466CB" w:rsidRDefault="007B02CD" w:rsidP="00B466CB">
      <w:pPr>
        <w:spacing w:line="334" w:lineRule="exact"/>
      </w:pPr>
      <w:r>
        <w:rPr>
          <w:rFonts w:ascii="ＭＳ ゴシック" w:eastAsia="ＭＳ ゴシック" w:hAnsi="ＭＳ ゴシック"/>
          <w:sz w:val="24"/>
        </w:rPr>
        <w:br w:type="page"/>
      </w:r>
      <w:commentRangeStart w:id="7"/>
      <w:r>
        <w:rPr>
          <w:rFonts w:ascii="ＭＳ ゴシック" w:eastAsia="ＭＳ ゴシック" w:hAnsi="ＭＳ ゴシック" w:hint="eastAsia"/>
          <w:sz w:val="24"/>
        </w:rPr>
        <w:lastRenderedPageBreak/>
        <w:t>③</w:t>
      </w:r>
      <w:r w:rsidR="00B466CB">
        <w:rPr>
          <w:rFonts w:ascii="ＭＳ ゴシック" w:eastAsia="ＭＳ ゴシック" w:hAnsi="ＭＳ ゴシック" w:hint="eastAsia"/>
          <w:sz w:val="24"/>
        </w:rPr>
        <w:t>予定担当者等の経歴、資格</w:t>
      </w:r>
      <w:commentRangeEnd w:id="7"/>
      <w:r w:rsidR="00AE226D">
        <w:rPr>
          <w:rStyle w:val="ad"/>
        </w:rPr>
        <w:commentReference w:id="7"/>
      </w:r>
    </w:p>
    <w:p w14:paraId="5D756AB0" w14:textId="77777777" w:rsidR="00B466CB" w:rsidRDefault="00B466CB" w:rsidP="00B466CB">
      <w:pPr>
        <w:spacing w:line="334" w:lineRule="exact"/>
      </w:pPr>
      <w:r>
        <w:rPr>
          <w:rFonts w:ascii="ＭＳ ゴシック" w:eastAsia="ＭＳ ゴシック" w:hAnsi="ＭＳ ゴシック" w:hint="eastAsia"/>
          <w:sz w:val="24"/>
        </w:rPr>
        <w:t>（○○担当者の経歴）</w:t>
      </w:r>
    </w:p>
    <w:tbl>
      <w:tblPr>
        <w:tblW w:w="8843" w:type="dxa"/>
        <w:tblInd w:w="101" w:type="dxa"/>
        <w:tblLayout w:type="fixed"/>
        <w:tblCellMar>
          <w:left w:w="0" w:type="dxa"/>
          <w:right w:w="0" w:type="dxa"/>
        </w:tblCellMar>
        <w:tblLook w:val="0600" w:firstRow="0" w:lastRow="0" w:firstColumn="0" w:lastColumn="0" w:noHBand="1" w:noVBand="1"/>
        <w:tblPrChange w:id="8" w:author="作成者">
          <w:tblPr>
            <w:tblW w:w="0" w:type="auto"/>
            <w:tblInd w:w="101" w:type="dxa"/>
            <w:tblLayout w:type="fixed"/>
            <w:tblCellMar>
              <w:left w:w="0" w:type="dxa"/>
              <w:right w:w="0" w:type="dxa"/>
            </w:tblCellMar>
            <w:tblLook w:val="0600" w:firstRow="0" w:lastRow="0" w:firstColumn="0" w:lastColumn="0" w:noHBand="1" w:noVBand="1"/>
          </w:tblPr>
        </w:tblPrChange>
      </w:tblPr>
      <w:tblGrid>
        <w:gridCol w:w="1417"/>
        <w:gridCol w:w="1417"/>
        <w:gridCol w:w="3175"/>
        <w:gridCol w:w="1417"/>
        <w:gridCol w:w="1417"/>
        <w:tblGridChange w:id="9">
          <w:tblGrid>
            <w:gridCol w:w="1417"/>
            <w:gridCol w:w="1417"/>
            <w:gridCol w:w="3536"/>
            <w:gridCol w:w="1417"/>
            <w:gridCol w:w="1053"/>
            <w:gridCol w:w="3"/>
            <w:gridCol w:w="361"/>
          </w:tblGrid>
        </w:tblGridChange>
      </w:tblGrid>
      <w:tr w:rsidR="000F3EF0" w14:paraId="717DB106" w14:textId="77777777" w:rsidTr="002C526D">
        <w:trPr>
          <w:trPrChange w:id="10" w:author="作成者">
            <w:trPr>
              <w:gridAfter w:val="0"/>
              <w:wAfter w:w="84" w:type="dxa"/>
            </w:trPr>
          </w:trPrChange>
        </w:trPr>
        <w:tc>
          <w:tcPr>
            <w:tcW w:w="8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Change w:id="11" w:author="作成者">
              <w:tcPr>
                <w:tcW w:w="88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tcPrChange>
          </w:tcPr>
          <w:p w14:paraId="7C8ABCE6" w14:textId="77777777" w:rsidR="000F3EF0" w:rsidRDefault="000F3EF0" w:rsidP="00386BAC">
            <w:pPr>
              <w:spacing w:line="537" w:lineRule="exact"/>
            </w:pPr>
            <w:r>
              <w:rPr>
                <w:rFonts w:ascii="ＭＳ ゴシック" w:eastAsia="ＭＳ ゴシック" w:hAnsi="ＭＳ ゴシック" w:hint="eastAsia"/>
              </w:rPr>
              <w:t>①氏名</w:t>
            </w:r>
          </w:p>
        </w:tc>
      </w:tr>
      <w:tr w:rsidR="00B466CB" w14:paraId="7216F179" w14:textId="77777777" w:rsidTr="002C526D">
        <w:trPr>
          <w:trPrChange w:id="12" w:author="作成者">
            <w:trPr>
              <w:gridAfter w:val="0"/>
              <w:wAfter w:w="84" w:type="dxa"/>
            </w:trPr>
          </w:trPrChange>
        </w:trPr>
        <w:tc>
          <w:tcPr>
            <w:tcW w:w="8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Change w:id="13" w:author="作成者">
              <w:tcPr>
                <w:tcW w:w="88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tcPrChange>
          </w:tcPr>
          <w:p w14:paraId="7DFD1B8D" w14:textId="77777777" w:rsidR="00B466CB" w:rsidRDefault="000F3EF0" w:rsidP="00386BAC">
            <w:pPr>
              <w:spacing w:line="518" w:lineRule="exact"/>
            </w:pPr>
            <w:r>
              <w:rPr>
                <w:rFonts w:ascii="ＭＳ ゴシック" w:eastAsia="ＭＳ ゴシック" w:hAnsi="ＭＳ ゴシック" w:hint="eastAsia"/>
              </w:rPr>
              <w:t>②</w:t>
            </w:r>
            <w:r w:rsidR="00B466CB">
              <w:rPr>
                <w:rFonts w:ascii="ＭＳ ゴシック" w:eastAsia="ＭＳ ゴシック" w:hAnsi="ＭＳ ゴシック" w:hint="eastAsia"/>
              </w:rPr>
              <w:t>所属・役職</w:t>
            </w:r>
          </w:p>
        </w:tc>
      </w:tr>
      <w:tr w:rsidR="00B466CB" w14:paraId="638775DE" w14:textId="77777777" w:rsidTr="002C526D">
        <w:trPr>
          <w:trPrChange w:id="14" w:author="作成者">
            <w:trPr>
              <w:gridAfter w:val="0"/>
              <w:wAfter w:w="84" w:type="dxa"/>
            </w:trPr>
          </w:trPrChange>
        </w:trPr>
        <w:tc>
          <w:tcPr>
            <w:tcW w:w="8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Change w:id="15" w:author="作成者">
              <w:tcPr>
                <w:tcW w:w="88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tcPrChange>
          </w:tcPr>
          <w:p w14:paraId="753A9588" w14:textId="77777777" w:rsidR="00B466CB" w:rsidRDefault="000F3EF0" w:rsidP="00386BAC">
            <w:pPr>
              <w:spacing w:line="526" w:lineRule="exact"/>
            </w:pPr>
            <w:r>
              <w:rPr>
                <w:rFonts w:ascii="ＭＳ ゴシック" w:eastAsia="ＭＳ ゴシック" w:hAnsi="ＭＳ ゴシック" w:hint="eastAsia"/>
              </w:rPr>
              <w:t>③</w:t>
            </w:r>
            <w:r w:rsidR="00B466CB">
              <w:rPr>
                <w:rFonts w:ascii="ＭＳ ゴシック" w:eastAsia="ＭＳ ゴシック" w:hAnsi="ＭＳ ゴシック" w:hint="eastAsia"/>
              </w:rPr>
              <w:t>同種又は類似業務経歴（３件まで）</w:t>
            </w:r>
          </w:p>
        </w:tc>
      </w:tr>
      <w:tr w:rsidR="00BC62DC" w14:paraId="5A7AD8B3" w14:textId="77777777" w:rsidTr="002C526D">
        <w:tblPrEx>
          <w:tblPrExChange w:id="16" w:author="作成者">
            <w:tblPrEx>
              <w:tblW w:w="9204" w:type="dxa"/>
            </w:tblPrEx>
          </w:tblPrExChange>
        </w:tblPrEx>
        <w:tc>
          <w:tcPr>
            <w:tcW w:w="1417" w:type="dxa"/>
            <w:tcBorders>
              <w:top w:val="single" w:sz="4" w:space="0" w:color="000000"/>
              <w:left w:val="single" w:sz="4" w:space="0" w:color="000000"/>
              <w:bottom w:val="single" w:sz="4" w:space="0" w:color="auto"/>
              <w:right w:val="single" w:sz="4" w:space="0" w:color="000000"/>
            </w:tcBorders>
            <w:tcMar>
              <w:left w:w="49" w:type="dxa"/>
              <w:right w:w="49" w:type="dxa"/>
            </w:tcMar>
            <w:tcPrChange w:id="17" w:author="作成者">
              <w:tcPr>
                <w:tcW w:w="1417" w:type="dxa"/>
                <w:tcBorders>
                  <w:top w:val="single" w:sz="4" w:space="0" w:color="000000"/>
                  <w:left w:val="single" w:sz="4" w:space="0" w:color="000000"/>
                  <w:bottom w:val="single" w:sz="4" w:space="0" w:color="auto"/>
                  <w:right w:val="single" w:sz="4" w:space="0" w:color="000000"/>
                </w:tcBorders>
                <w:tcMar>
                  <w:left w:w="49" w:type="dxa"/>
                  <w:right w:w="49" w:type="dxa"/>
                </w:tcMar>
              </w:tcPr>
            </w:tcPrChange>
          </w:tcPr>
          <w:p w14:paraId="14EA1518" w14:textId="733800AC" w:rsidR="00BC62DC" w:rsidRDefault="00BC62DC" w:rsidP="00BC62DC">
            <w:pPr>
              <w:spacing w:line="549" w:lineRule="exact"/>
              <w:jc w:val="center"/>
            </w:pPr>
            <w:r>
              <w:rPr>
                <w:rFonts w:ascii="ＭＳ ゴシック" w:eastAsia="ＭＳ ゴシック" w:hAnsi="ＭＳ ゴシック" w:hint="eastAsia"/>
              </w:rPr>
              <w:t>業務名</w:t>
            </w:r>
          </w:p>
        </w:tc>
        <w:tc>
          <w:tcPr>
            <w:tcW w:w="1417" w:type="dxa"/>
            <w:tcBorders>
              <w:top w:val="single" w:sz="4" w:space="0" w:color="000000"/>
              <w:left w:val="single" w:sz="4" w:space="0" w:color="000000"/>
              <w:bottom w:val="single" w:sz="4" w:space="0" w:color="auto"/>
              <w:right w:val="single" w:sz="4" w:space="0" w:color="000000"/>
            </w:tcBorders>
            <w:tcPrChange w:id="18" w:author="作成者">
              <w:tcPr>
                <w:tcW w:w="1417" w:type="dxa"/>
                <w:tcBorders>
                  <w:top w:val="single" w:sz="4" w:space="0" w:color="000000"/>
                  <w:left w:val="single" w:sz="4" w:space="0" w:color="000000"/>
                  <w:bottom w:val="single" w:sz="4" w:space="0" w:color="auto"/>
                  <w:right w:val="single" w:sz="4" w:space="0" w:color="000000"/>
                </w:tcBorders>
              </w:tcPr>
            </w:tcPrChange>
          </w:tcPr>
          <w:p w14:paraId="2518A329" w14:textId="1246EEBA" w:rsidR="002B530E" w:rsidRDefault="002B530E">
            <w:pPr>
              <w:jc w:val="center"/>
              <w:rPr>
                <w:ins w:id="19" w:author="作成者"/>
              </w:rPr>
              <w:pPrChange w:id="20" w:author="作成者">
                <w:pPr>
                  <w:spacing w:line="549" w:lineRule="exact"/>
                  <w:jc w:val="center"/>
                </w:pPr>
              </w:pPrChange>
            </w:pPr>
            <w:ins w:id="21" w:author="作成者">
              <w:r>
                <w:rPr>
                  <w:rFonts w:hint="eastAsia"/>
                </w:rPr>
                <w:t>業務分類</w:t>
              </w:r>
            </w:ins>
          </w:p>
          <w:p w14:paraId="5EC1C267" w14:textId="41B05779" w:rsidR="00BC62DC" w:rsidRDefault="002B530E">
            <w:pPr>
              <w:jc w:val="center"/>
              <w:pPrChange w:id="22" w:author="作成者">
                <w:pPr>
                  <w:spacing w:line="549" w:lineRule="exact"/>
                  <w:jc w:val="center"/>
                </w:pPr>
              </w:pPrChange>
            </w:pPr>
            <w:ins w:id="23" w:author="作成者">
              <w:r>
                <w:rPr>
                  <w:rFonts w:hint="eastAsia"/>
                </w:rPr>
                <w:t>（</w:t>
              </w:r>
              <w:commentRangeStart w:id="24"/>
              <w:r w:rsidR="00BC62DC">
                <w:rPr>
                  <w:rFonts w:hint="eastAsia"/>
                </w:rPr>
                <w:t>同種</w:t>
              </w:r>
              <w:r w:rsidR="00BC62DC">
                <w:rPr>
                  <w:rFonts w:hint="eastAsia"/>
                </w:rPr>
                <w:t>/</w:t>
              </w:r>
              <w:r w:rsidR="00BC62DC">
                <w:rPr>
                  <w:rFonts w:hint="eastAsia"/>
                </w:rPr>
                <w:t>類似</w:t>
              </w:r>
            </w:ins>
            <w:commentRangeEnd w:id="24"/>
            <w:r w:rsidR="00371280" w:rsidRPr="002B530E">
              <w:rPr>
                <w:rPrChange w:id="25" w:author="作成者">
                  <w:rPr>
                    <w:rStyle w:val="ad"/>
                  </w:rPr>
                </w:rPrChange>
              </w:rPr>
              <w:commentReference w:id="24"/>
            </w:r>
            <w:ins w:id="26" w:author="作成者">
              <w:r>
                <w:rPr>
                  <w:rFonts w:hint="eastAsia"/>
                </w:rPr>
                <w:t>）</w:t>
              </w:r>
            </w:ins>
          </w:p>
        </w:tc>
        <w:tc>
          <w:tcPr>
            <w:tcW w:w="3175" w:type="dxa"/>
            <w:tcBorders>
              <w:top w:val="single" w:sz="4" w:space="0" w:color="000000"/>
              <w:left w:val="single" w:sz="4" w:space="0" w:color="000000"/>
              <w:bottom w:val="single" w:sz="4" w:space="0" w:color="000000"/>
              <w:right w:val="single" w:sz="4" w:space="0" w:color="000000"/>
            </w:tcBorders>
            <w:tcMar>
              <w:left w:w="49" w:type="dxa"/>
              <w:right w:w="49" w:type="dxa"/>
            </w:tcMar>
            <w:tcPrChange w:id="27" w:author="作成者">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tcPrChange>
          </w:tcPr>
          <w:p w14:paraId="4A4BD3D1" w14:textId="77777777" w:rsidR="00BC62DC" w:rsidRDefault="00BC62DC" w:rsidP="00386BAC">
            <w:pPr>
              <w:spacing w:line="549" w:lineRule="exact"/>
              <w:jc w:val="center"/>
            </w:pPr>
            <w:r>
              <w:rPr>
                <w:rFonts w:ascii="ＭＳ ゴシック" w:eastAsia="ＭＳ ゴシック" w:hAnsi="ＭＳ ゴシック" w:hint="eastAsia"/>
              </w:rPr>
              <w:t>業務概要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Change w:id="28" w:author="作成者">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tcPrChange>
          </w:tcPr>
          <w:p w14:paraId="5A09D011" w14:textId="77777777" w:rsidR="00BC62DC" w:rsidRDefault="00BC62DC" w:rsidP="00386BAC">
            <w:pPr>
              <w:spacing w:line="549" w:lineRule="exact"/>
              <w:jc w:val="center"/>
            </w:pPr>
            <w:r>
              <w:rPr>
                <w:rFonts w:ascii="ＭＳ ゴシック" w:eastAsia="ＭＳ ゴシック" w:hAnsi="ＭＳ ゴシック" w:hint="eastAsia"/>
              </w:rPr>
              <w:t>発注機関</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Change w:id="29" w:author="作成者">
              <w:tcPr>
                <w:tcW w:w="14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tcPrChange>
          </w:tcPr>
          <w:p w14:paraId="457FFF88" w14:textId="77777777" w:rsidR="00BC62DC" w:rsidRDefault="00BC62DC" w:rsidP="00386BAC">
            <w:pPr>
              <w:spacing w:line="549" w:lineRule="exact"/>
              <w:jc w:val="center"/>
            </w:pPr>
            <w:r>
              <w:rPr>
                <w:rFonts w:ascii="ＭＳ ゴシック" w:eastAsia="ＭＳ ゴシック" w:hAnsi="ＭＳ ゴシック" w:hint="eastAsia"/>
              </w:rPr>
              <w:t>履行期間</w:t>
            </w:r>
          </w:p>
        </w:tc>
      </w:tr>
      <w:tr w:rsidR="00BC62DC" w14:paraId="23C77005" w14:textId="77777777" w:rsidTr="002C526D">
        <w:tblPrEx>
          <w:tblPrExChange w:id="30" w:author="作成者">
            <w:tblPrEx>
              <w:tblW w:w="9204" w:type="dxa"/>
            </w:tblPrEx>
          </w:tblPrExChange>
        </w:tblPrEx>
        <w:tc>
          <w:tcPr>
            <w:tcW w:w="1417" w:type="dxa"/>
            <w:tcBorders>
              <w:top w:val="single" w:sz="4" w:space="0" w:color="auto"/>
              <w:left w:val="single" w:sz="4" w:space="0" w:color="000000"/>
              <w:right w:val="single" w:sz="4" w:space="0" w:color="000000"/>
            </w:tcBorders>
            <w:tcMar>
              <w:left w:w="49" w:type="dxa"/>
              <w:right w:w="49" w:type="dxa"/>
            </w:tcMar>
            <w:tcPrChange w:id="31" w:author="作成者">
              <w:tcPr>
                <w:tcW w:w="1417" w:type="dxa"/>
                <w:tcBorders>
                  <w:top w:val="single" w:sz="4" w:space="0" w:color="auto"/>
                  <w:left w:val="single" w:sz="4" w:space="0" w:color="000000"/>
                  <w:right w:val="single" w:sz="4" w:space="0" w:color="000000"/>
                </w:tcBorders>
                <w:tcMar>
                  <w:left w:w="49" w:type="dxa"/>
                  <w:right w:w="49" w:type="dxa"/>
                </w:tcMar>
              </w:tcPr>
            </w:tcPrChange>
          </w:tcPr>
          <w:p w14:paraId="7C6A4BC7" w14:textId="77777777" w:rsidR="00BC62DC" w:rsidRDefault="00BC62DC" w:rsidP="00386BAC"/>
        </w:tc>
        <w:tc>
          <w:tcPr>
            <w:tcW w:w="1417" w:type="dxa"/>
            <w:tcBorders>
              <w:top w:val="single" w:sz="4" w:space="0" w:color="auto"/>
              <w:left w:val="single" w:sz="4" w:space="0" w:color="000000"/>
              <w:right w:val="single" w:sz="4" w:space="0" w:color="000000"/>
            </w:tcBorders>
            <w:tcPrChange w:id="32" w:author="作成者">
              <w:tcPr>
                <w:tcW w:w="1417" w:type="dxa"/>
                <w:tcBorders>
                  <w:top w:val="single" w:sz="4" w:space="0" w:color="auto"/>
                  <w:left w:val="single" w:sz="4" w:space="0" w:color="000000"/>
                  <w:right w:val="single" w:sz="4" w:space="0" w:color="000000"/>
                </w:tcBorders>
              </w:tcPr>
            </w:tcPrChange>
          </w:tcPr>
          <w:p w14:paraId="4207F36E" w14:textId="3254DB35" w:rsidR="00BC62DC" w:rsidRDefault="00BC62DC" w:rsidP="00BC62DC">
            <w:pPr>
              <w:spacing w:line="304" w:lineRule="exact"/>
            </w:pPr>
          </w:p>
        </w:tc>
        <w:tc>
          <w:tcPr>
            <w:tcW w:w="3175" w:type="dxa"/>
            <w:tcBorders>
              <w:top w:val="single" w:sz="4" w:space="0" w:color="000000"/>
              <w:left w:val="single" w:sz="4" w:space="0" w:color="000000"/>
              <w:bottom w:val="dashed" w:sz="4" w:space="0" w:color="000000"/>
              <w:right w:val="single" w:sz="4" w:space="0" w:color="000000"/>
            </w:tcBorders>
            <w:tcMar>
              <w:left w:w="49" w:type="dxa"/>
              <w:right w:w="49" w:type="dxa"/>
            </w:tcMar>
            <w:tcPrChange w:id="33" w:author="作成者">
              <w:tcPr>
                <w:tcW w:w="3536" w:type="dxa"/>
                <w:tcBorders>
                  <w:top w:val="single" w:sz="4" w:space="0" w:color="000000"/>
                  <w:left w:val="single" w:sz="4" w:space="0" w:color="000000"/>
                  <w:bottom w:val="dashed" w:sz="4" w:space="0" w:color="000000"/>
                  <w:right w:val="single" w:sz="4" w:space="0" w:color="000000"/>
                </w:tcBorders>
                <w:tcMar>
                  <w:left w:w="49" w:type="dxa"/>
                  <w:right w:w="49" w:type="dxa"/>
                </w:tcMar>
              </w:tcPr>
            </w:tcPrChange>
          </w:tcPr>
          <w:p w14:paraId="46129BD3" w14:textId="77777777" w:rsidR="00BC62DC" w:rsidRDefault="00BC62DC" w:rsidP="00386BAC">
            <w:pPr>
              <w:spacing w:line="304" w:lineRule="exact"/>
            </w:pPr>
          </w:p>
          <w:p w14:paraId="52F0D7D3" w14:textId="77777777" w:rsidR="00BC62DC" w:rsidRDefault="00BC62DC" w:rsidP="00386BAC">
            <w:pPr>
              <w:spacing w:line="304" w:lineRule="exact"/>
            </w:pPr>
            <w:r>
              <w:rPr>
                <w:rFonts w:ascii="ＭＳ ゴシック" w:eastAsia="ＭＳ ゴシック" w:hAnsi="ＭＳ ゴシック" w:hint="eastAsia"/>
              </w:rPr>
              <w:t>（○○技術者として従事）</w:t>
            </w:r>
          </w:p>
        </w:tc>
        <w:tc>
          <w:tcPr>
            <w:tcW w:w="1417" w:type="dxa"/>
            <w:tcBorders>
              <w:top w:val="single" w:sz="4" w:space="0" w:color="000000"/>
              <w:left w:val="single" w:sz="4" w:space="0" w:color="000000"/>
              <w:bottom w:val="dashed" w:sz="4" w:space="0" w:color="000000"/>
              <w:right w:val="single" w:sz="4" w:space="0" w:color="000000"/>
            </w:tcBorders>
            <w:tcMar>
              <w:left w:w="49" w:type="dxa"/>
              <w:right w:w="49" w:type="dxa"/>
            </w:tcMar>
            <w:tcPrChange w:id="34" w:author="作成者">
              <w:tcPr>
                <w:tcW w:w="1417" w:type="dxa"/>
                <w:tcBorders>
                  <w:top w:val="single" w:sz="4" w:space="0" w:color="000000"/>
                  <w:left w:val="single" w:sz="4" w:space="0" w:color="000000"/>
                  <w:bottom w:val="dashed" w:sz="4" w:space="0" w:color="000000"/>
                  <w:right w:val="single" w:sz="4" w:space="0" w:color="000000"/>
                </w:tcBorders>
                <w:tcMar>
                  <w:left w:w="49" w:type="dxa"/>
                  <w:right w:w="49" w:type="dxa"/>
                </w:tcMar>
              </w:tcPr>
            </w:tcPrChange>
          </w:tcPr>
          <w:p w14:paraId="7C94A240" w14:textId="77777777" w:rsidR="00BC62DC" w:rsidRDefault="00BC62DC" w:rsidP="00386BAC"/>
          <w:p w14:paraId="6D2160F7" w14:textId="77777777" w:rsidR="00BC62DC" w:rsidRDefault="00BC62DC" w:rsidP="00386BAC"/>
        </w:tc>
        <w:tc>
          <w:tcPr>
            <w:tcW w:w="1417" w:type="dxa"/>
            <w:tcBorders>
              <w:top w:val="single" w:sz="4" w:space="0" w:color="000000"/>
              <w:left w:val="single" w:sz="4" w:space="0" w:color="000000"/>
              <w:bottom w:val="dashed" w:sz="4" w:space="0" w:color="000000"/>
              <w:right w:val="single" w:sz="4" w:space="0" w:color="000000"/>
            </w:tcBorders>
            <w:tcMar>
              <w:left w:w="49" w:type="dxa"/>
              <w:right w:w="49" w:type="dxa"/>
            </w:tcMar>
            <w:tcPrChange w:id="35" w:author="作成者">
              <w:tcPr>
                <w:tcW w:w="1417"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tcPrChange>
          </w:tcPr>
          <w:p w14:paraId="3491DD57" w14:textId="77777777" w:rsidR="00BC62DC" w:rsidRDefault="00BC62DC" w:rsidP="00386BAC"/>
          <w:p w14:paraId="5AE524F3" w14:textId="77777777" w:rsidR="00BC62DC" w:rsidRDefault="00BC62DC" w:rsidP="00386BAC"/>
        </w:tc>
      </w:tr>
      <w:tr w:rsidR="00BC62DC" w14:paraId="3F73F6FB" w14:textId="77777777" w:rsidTr="002C526D">
        <w:tblPrEx>
          <w:tblPrExChange w:id="36" w:author="作成者">
            <w:tblPrEx>
              <w:tblW w:w="9204" w:type="dxa"/>
            </w:tblPrEx>
          </w:tblPrExChange>
        </w:tblPrEx>
        <w:tc>
          <w:tcPr>
            <w:tcW w:w="1417" w:type="dxa"/>
            <w:tcBorders>
              <w:left w:val="single" w:sz="4" w:space="0" w:color="000000"/>
              <w:right w:val="single" w:sz="4" w:space="0" w:color="000000"/>
            </w:tcBorders>
            <w:tcMar>
              <w:left w:w="49" w:type="dxa"/>
              <w:right w:w="49" w:type="dxa"/>
            </w:tcMar>
            <w:tcPrChange w:id="37" w:author="作成者">
              <w:tcPr>
                <w:tcW w:w="1417" w:type="dxa"/>
                <w:tcBorders>
                  <w:left w:val="single" w:sz="4" w:space="0" w:color="000000"/>
                  <w:right w:val="single" w:sz="4" w:space="0" w:color="000000"/>
                </w:tcBorders>
                <w:tcMar>
                  <w:left w:w="49" w:type="dxa"/>
                  <w:right w:w="49" w:type="dxa"/>
                </w:tcMar>
              </w:tcPr>
            </w:tcPrChange>
          </w:tcPr>
          <w:p w14:paraId="5B464869" w14:textId="77777777" w:rsidR="00BC62DC" w:rsidRDefault="00BC62DC" w:rsidP="00386BAC"/>
        </w:tc>
        <w:tc>
          <w:tcPr>
            <w:tcW w:w="1417" w:type="dxa"/>
            <w:tcBorders>
              <w:left w:val="single" w:sz="4" w:space="0" w:color="000000"/>
              <w:right w:val="single" w:sz="4" w:space="0" w:color="000000"/>
            </w:tcBorders>
            <w:tcPrChange w:id="38" w:author="作成者">
              <w:tcPr>
                <w:tcW w:w="1417" w:type="dxa"/>
                <w:tcBorders>
                  <w:left w:val="single" w:sz="4" w:space="0" w:color="000000"/>
                  <w:right w:val="single" w:sz="4" w:space="0" w:color="000000"/>
                </w:tcBorders>
              </w:tcPr>
            </w:tcPrChange>
          </w:tcPr>
          <w:p w14:paraId="5786D58D" w14:textId="1A7D7D8D" w:rsidR="00BC62DC" w:rsidRDefault="00BC62DC" w:rsidP="00BC62DC">
            <w:pPr>
              <w:spacing w:line="304" w:lineRule="exact"/>
            </w:pPr>
          </w:p>
        </w:tc>
        <w:tc>
          <w:tcPr>
            <w:tcW w:w="3175" w:type="dxa"/>
            <w:tcBorders>
              <w:top w:val="dashed" w:sz="4" w:space="0" w:color="000000"/>
              <w:left w:val="single" w:sz="4" w:space="0" w:color="000000"/>
              <w:bottom w:val="dashed" w:sz="4" w:space="0" w:color="000000"/>
              <w:right w:val="single" w:sz="4" w:space="0" w:color="000000"/>
            </w:tcBorders>
            <w:tcMar>
              <w:left w:w="49" w:type="dxa"/>
              <w:right w:w="49" w:type="dxa"/>
            </w:tcMar>
            <w:tcPrChange w:id="39" w:author="作成者">
              <w:tcPr>
                <w:tcW w:w="3536" w:type="dxa"/>
                <w:tcBorders>
                  <w:top w:val="dashed" w:sz="4" w:space="0" w:color="000000"/>
                  <w:left w:val="single" w:sz="4" w:space="0" w:color="000000"/>
                  <w:bottom w:val="dashed" w:sz="4" w:space="0" w:color="000000"/>
                  <w:right w:val="single" w:sz="4" w:space="0" w:color="000000"/>
                </w:tcBorders>
                <w:tcMar>
                  <w:left w:w="49" w:type="dxa"/>
                  <w:right w:w="49" w:type="dxa"/>
                </w:tcMar>
              </w:tcPr>
            </w:tcPrChange>
          </w:tcPr>
          <w:p w14:paraId="6ABB54DE" w14:textId="77777777" w:rsidR="00BC62DC" w:rsidRDefault="00BC62DC" w:rsidP="00386BAC">
            <w:pPr>
              <w:spacing w:line="304" w:lineRule="exact"/>
            </w:pPr>
          </w:p>
          <w:p w14:paraId="2FB3AFE7" w14:textId="77777777" w:rsidR="00BC62DC" w:rsidRDefault="00BC62DC" w:rsidP="00386BAC">
            <w:pPr>
              <w:spacing w:line="304" w:lineRule="exact"/>
            </w:pPr>
            <w:r>
              <w:rPr>
                <w:rFonts w:ascii="ＭＳ ゴシック" w:eastAsia="ＭＳ ゴシック" w:hAnsi="ＭＳ ゴシック" w:hint="eastAsia"/>
              </w:rPr>
              <w:t>（○○技術者として従事）</w:t>
            </w:r>
          </w:p>
        </w:tc>
        <w:tc>
          <w:tcPr>
            <w:tcW w:w="1417" w:type="dxa"/>
            <w:tcBorders>
              <w:top w:val="dashed" w:sz="4" w:space="0" w:color="000000"/>
              <w:left w:val="single" w:sz="4" w:space="0" w:color="000000"/>
              <w:bottom w:val="dashed" w:sz="4" w:space="0" w:color="000000"/>
              <w:right w:val="single" w:sz="4" w:space="0" w:color="000000"/>
            </w:tcBorders>
            <w:tcMar>
              <w:left w:w="49" w:type="dxa"/>
              <w:right w:w="49" w:type="dxa"/>
            </w:tcMar>
            <w:tcPrChange w:id="40" w:author="作成者">
              <w:tcPr>
                <w:tcW w:w="1417" w:type="dxa"/>
                <w:tcBorders>
                  <w:top w:val="dashed" w:sz="4" w:space="0" w:color="000000"/>
                  <w:left w:val="single" w:sz="4" w:space="0" w:color="000000"/>
                  <w:bottom w:val="dashed" w:sz="4" w:space="0" w:color="000000"/>
                  <w:right w:val="single" w:sz="4" w:space="0" w:color="000000"/>
                </w:tcBorders>
                <w:tcMar>
                  <w:left w:w="49" w:type="dxa"/>
                  <w:right w:w="49" w:type="dxa"/>
                </w:tcMar>
              </w:tcPr>
            </w:tcPrChange>
          </w:tcPr>
          <w:p w14:paraId="1B6FEFEF" w14:textId="77777777" w:rsidR="00BC62DC" w:rsidRDefault="00BC62DC" w:rsidP="00386BAC"/>
          <w:p w14:paraId="30547473" w14:textId="77777777" w:rsidR="00BC62DC" w:rsidRDefault="00BC62DC" w:rsidP="00386BAC"/>
        </w:tc>
        <w:tc>
          <w:tcPr>
            <w:tcW w:w="1417" w:type="dxa"/>
            <w:tcBorders>
              <w:top w:val="dashed" w:sz="4" w:space="0" w:color="000000"/>
              <w:left w:val="single" w:sz="4" w:space="0" w:color="000000"/>
              <w:bottom w:val="dashed" w:sz="4" w:space="0" w:color="000000"/>
              <w:right w:val="single" w:sz="4" w:space="0" w:color="000000"/>
            </w:tcBorders>
            <w:tcMar>
              <w:left w:w="49" w:type="dxa"/>
              <w:right w:w="49" w:type="dxa"/>
            </w:tcMar>
            <w:tcPrChange w:id="41" w:author="作成者">
              <w:tcPr>
                <w:tcW w:w="1417"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tcPrChange>
          </w:tcPr>
          <w:p w14:paraId="33042456" w14:textId="77777777" w:rsidR="00BC62DC" w:rsidRDefault="00BC62DC" w:rsidP="00386BAC"/>
          <w:p w14:paraId="40F2D8CD" w14:textId="77777777" w:rsidR="00BC62DC" w:rsidRDefault="00BC62DC" w:rsidP="00386BAC"/>
        </w:tc>
      </w:tr>
      <w:tr w:rsidR="00BC62DC" w14:paraId="7A9F50E4" w14:textId="77777777" w:rsidTr="002C526D">
        <w:tblPrEx>
          <w:tblPrExChange w:id="42" w:author="作成者">
            <w:tblPrEx>
              <w:tblW w:w="9204" w:type="dxa"/>
            </w:tblPrEx>
          </w:tblPrExChange>
        </w:tblPrEx>
        <w:tc>
          <w:tcPr>
            <w:tcW w:w="1417" w:type="dxa"/>
            <w:tcBorders>
              <w:left w:val="single" w:sz="4" w:space="0" w:color="000000"/>
              <w:bottom w:val="single" w:sz="4" w:space="0" w:color="000000"/>
              <w:right w:val="single" w:sz="4" w:space="0" w:color="000000"/>
            </w:tcBorders>
            <w:tcMar>
              <w:left w:w="49" w:type="dxa"/>
              <w:right w:w="49" w:type="dxa"/>
            </w:tcMar>
            <w:tcPrChange w:id="43" w:author="作成者">
              <w:tcPr>
                <w:tcW w:w="1417" w:type="dxa"/>
                <w:tcBorders>
                  <w:left w:val="single" w:sz="4" w:space="0" w:color="000000"/>
                  <w:bottom w:val="single" w:sz="4" w:space="0" w:color="000000"/>
                  <w:right w:val="single" w:sz="4" w:space="0" w:color="000000"/>
                </w:tcBorders>
                <w:tcMar>
                  <w:left w:w="49" w:type="dxa"/>
                  <w:right w:w="49" w:type="dxa"/>
                </w:tcMar>
              </w:tcPr>
            </w:tcPrChange>
          </w:tcPr>
          <w:p w14:paraId="627E1877" w14:textId="77777777" w:rsidR="00BC62DC" w:rsidRDefault="00BC62DC" w:rsidP="00386BAC"/>
        </w:tc>
        <w:tc>
          <w:tcPr>
            <w:tcW w:w="1417" w:type="dxa"/>
            <w:tcBorders>
              <w:left w:val="single" w:sz="4" w:space="0" w:color="000000"/>
              <w:bottom w:val="single" w:sz="4" w:space="0" w:color="000000"/>
              <w:right w:val="single" w:sz="4" w:space="0" w:color="000000"/>
            </w:tcBorders>
            <w:tcPrChange w:id="44" w:author="作成者">
              <w:tcPr>
                <w:tcW w:w="1417" w:type="dxa"/>
                <w:tcBorders>
                  <w:left w:val="single" w:sz="4" w:space="0" w:color="000000"/>
                  <w:bottom w:val="single" w:sz="4" w:space="0" w:color="000000"/>
                  <w:right w:val="single" w:sz="4" w:space="0" w:color="000000"/>
                </w:tcBorders>
              </w:tcPr>
            </w:tcPrChange>
          </w:tcPr>
          <w:p w14:paraId="7246FDE4" w14:textId="3B12FCEE" w:rsidR="00BC62DC" w:rsidRDefault="00BC62DC" w:rsidP="00BC62DC">
            <w:pPr>
              <w:spacing w:line="304" w:lineRule="exact"/>
            </w:pPr>
          </w:p>
        </w:tc>
        <w:tc>
          <w:tcPr>
            <w:tcW w:w="3175" w:type="dxa"/>
            <w:tcBorders>
              <w:top w:val="dashed" w:sz="4" w:space="0" w:color="000000"/>
              <w:left w:val="single" w:sz="4" w:space="0" w:color="000000"/>
              <w:bottom w:val="single" w:sz="4" w:space="0" w:color="000000"/>
              <w:right w:val="single" w:sz="4" w:space="0" w:color="000000"/>
            </w:tcBorders>
            <w:tcMar>
              <w:left w:w="49" w:type="dxa"/>
              <w:right w:w="49" w:type="dxa"/>
            </w:tcMar>
            <w:tcPrChange w:id="45" w:author="作成者">
              <w:tcPr>
                <w:tcW w:w="3536" w:type="dxa"/>
                <w:tcBorders>
                  <w:top w:val="dashed" w:sz="4" w:space="0" w:color="000000"/>
                  <w:left w:val="single" w:sz="4" w:space="0" w:color="000000"/>
                  <w:bottom w:val="single" w:sz="4" w:space="0" w:color="000000"/>
                  <w:right w:val="single" w:sz="4" w:space="0" w:color="000000"/>
                </w:tcBorders>
                <w:tcMar>
                  <w:left w:w="49" w:type="dxa"/>
                  <w:right w:w="49" w:type="dxa"/>
                </w:tcMar>
              </w:tcPr>
            </w:tcPrChange>
          </w:tcPr>
          <w:p w14:paraId="28871ADA" w14:textId="77777777" w:rsidR="00BC62DC" w:rsidRDefault="00BC62DC" w:rsidP="00386BAC">
            <w:pPr>
              <w:spacing w:line="304" w:lineRule="exact"/>
            </w:pPr>
          </w:p>
          <w:p w14:paraId="621DDCF5" w14:textId="77777777" w:rsidR="00BC62DC" w:rsidRDefault="00BC62DC" w:rsidP="00386BAC">
            <w:pPr>
              <w:spacing w:line="304" w:lineRule="exact"/>
            </w:pPr>
            <w:r>
              <w:rPr>
                <w:rFonts w:ascii="ＭＳ ゴシック" w:eastAsia="ＭＳ ゴシック" w:hAnsi="ＭＳ ゴシック" w:hint="eastAsia"/>
              </w:rPr>
              <w:t>（○○技術者として従事）</w:t>
            </w:r>
          </w:p>
        </w:tc>
        <w:tc>
          <w:tcPr>
            <w:tcW w:w="1417" w:type="dxa"/>
            <w:tcBorders>
              <w:top w:val="dashed" w:sz="4" w:space="0" w:color="000000"/>
              <w:left w:val="single" w:sz="4" w:space="0" w:color="000000"/>
              <w:bottom w:val="single" w:sz="4" w:space="0" w:color="000000"/>
              <w:right w:val="single" w:sz="4" w:space="0" w:color="000000"/>
            </w:tcBorders>
            <w:tcMar>
              <w:left w:w="49" w:type="dxa"/>
              <w:right w:w="49" w:type="dxa"/>
            </w:tcMar>
            <w:tcPrChange w:id="46" w:author="作成者">
              <w:tcPr>
                <w:tcW w:w="1417" w:type="dxa"/>
                <w:tcBorders>
                  <w:top w:val="dashed" w:sz="4" w:space="0" w:color="000000"/>
                  <w:left w:val="single" w:sz="4" w:space="0" w:color="000000"/>
                  <w:bottom w:val="single" w:sz="4" w:space="0" w:color="000000"/>
                  <w:right w:val="single" w:sz="4" w:space="0" w:color="000000"/>
                </w:tcBorders>
                <w:tcMar>
                  <w:left w:w="49" w:type="dxa"/>
                  <w:right w:w="49" w:type="dxa"/>
                </w:tcMar>
              </w:tcPr>
            </w:tcPrChange>
          </w:tcPr>
          <w:p w14:paraId="2EB292F3" w14:textId="77777777" w:rsidR="00BC62DC" w:rsidRDefault="00BC62DC" w:rsidP="00386BAC"/>
          <w:p w14:paraId="13BC35FE" w14:textId="77777777" w:rsidR="00BC62DC" w:rsidRDefault="00BC62DC" w:rsidP="00386BAC"/>
        </w:tc>
        <w:tc>
          <w:tcPr>
            <w:tcW w:w="1417" w:type="dxa"/>
            <w:tcBorders>
              <w:top w:val="dashed" w:sz="4" w:space="0" w:color="000000"/>
              <w:left w:val="single" w:sz="4" w:space="0" w:color="000000"/>
              <w:bottom w:val="single" w:sz="4" w:space="0" w:color="000000"/>
              <w:right w:val="single" w:sz="4" w:space="0" w:color="000000"/>
            </w:tcBorders>
            <w:tcMar>
              <w:left w:w="49" w:type="dxa"/>
              <w:right w:w="49" w:type="dxa"/>
            </w:tcMar>
            <w:tcPrChange w:id="47" w:author="作成者">
              <w:tcPr>
                <w:tcW w:w="1417"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tcPrChange>
          </w:tcPr>
          <w:p w14:paraId="36701037" w14:textId="77777777" w:rsidR="00BC62DC" w:rsidRDefault="00BC62DC" w:rsidP="00386BAC"/>
          <w:p w14:paraId="042AD7A4" w14:textId="77777777" w:rsidR="00BC62DC" w:rsidRDefault="00BC62DC" w:rsidP="00386BAC"/>
        </w:tc>
      </w:tr>
      <w:tr w:rsidR="00B466CB" w14:paraId="2B65EFC3" w14:textId="77777777" w:rsidTr="002C526D">
        <w:trPr>
          <w:trPrChange w:id="48" w:author="作成者">
            <w:trPr>
              <w:gridAfter w:val="0"/>
              <w:wAfter w:w="84" w:type="dxa"/>
            </w:trPr>
          </w:trPrChange>
        </w:trPr>
        <w:tc>
          <w:tcPr>
            <w:tcW w:w="8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Change w:id="49" w:author="作成者">
              <w:tcPr>
                <w:tcW w:w="88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tcPrChange>
          </w:tcPr>
          <w:p w14:paraId="4CEF425F" w14:textId="77777777" w:rsidR="00B466CB" w:rsidRDefault="000F3EF0" w:rsidP="00386BAC">
            <w:pPr>
              <w:spacing w:line="304" w:lineRule="exact"/>
            </w:pPr>
            <w:r>
              <w:rPr>
                <w:rFonts w:ascii="ＭＳ ゴシック" w:eastAsia="ＭＳ ゴシック" w:hAnsi="ＭＳ ゴシック" w:hint="eastAsia"/>
              </w:rPr>
              <w:t>④</w:t>
            </w:r>
            <w:r w:rsidR="00B466CB">
              <w:rPr>
                <w:rFonts w:ascii="ＭＳ ゴシック" w:eastAsia="ＭＳ ゴシック" w:hAnsi="ＭＳ ゴシック" w:hint="eastAsia"/>
              </w:rPr>
              <w:t>同種又は類似業務に係る従事技術分野の経歴（直近の順に記入）</w:t>
            </w:r>
          </w:p>
          <w:p w14:paraId="11D226FB" w14:textId="16255703" w:rsidR="00B466CB" w:rsidRDefault="00B466CB" w:rsidP="00386BAC">
            <w:pPr>
              <w:spacing w:line="304" w:lineRule="exact"/>
            </w:pPr>
            <w:r>
              <w:rPr>
                <w:rFonts w:ascii="ＭＳ ゴシック" w:eastAsia="ＭＳ ゴシック" w:hAnsi="ＭＳ ゴシック" w:hint="eastAsia"/>
              </w:rPr>
              <w:t>１）　　　　　　　　　　　　　　　　年　　月～　　　　年　　月（　　　年　　ヶ月）</w:t>
            </w:r>
          </w:p>
          <w:p w14:paraId="462E3750" w14:textId="67C0185A" w:rsidR="00B466CB" w:rsidRDefault="00B466CB" w:rsidP="00386BAC">
            <w:pPr>
              <w:spacing w:line="304" w:lineRule="exact"/>
            </w:pPr>
            <w:r>
              <w:rPr>
                <w:rFonts w:ascii="ＭＳ ゴシック" w:eastAsia="ＭＳ ゴシック" w:hAnsi="ＭＳ ゴシック" w:hint="eastAsia"/>
              </w:rPr>
              <w:t>２）　　　　　　　　　　　　　　　　年　　月～　　　　年　　月（　　　年　　ヶ月）</w:t>
            </w:r>
          </w:p>
          <w:p w14:paraId="760CC084" w14:textId="16A06E23" w:rsidR="00B466CB" w:rsidRDefault="00B466CB" w:rsidP="00386BAC">
            <w:pPr>
              <w:spacing w:line="304" w:lineRule="exact"/>
            </w:pPr>
            <w:r>
              <w:rPr>
                <w:rFonts w:ascii="ＭＳ ゴシック" w:eastAsia="ＭＳ ゴシック" w:hAnsi="ＭＳ ゴシック" w:hint="eastAsia"/>
              </w:rPr>
              <w:t>３）　　　　　　　　　　　　　　　　年　　月～　　　　年　　月（　　　年　　ヶ月）</w:t>
            </w:r>
          </w:p>
          <w:p w14:paraId="62427A97" w14:textId="0CD9659D" w:rsidR="00B466CB" w:rsidRDefault="00B466CB" w:rsidP="00386BAC">
            <w:pPr>
              <w:spacing w:line="304" w:lineRule="exact"/>
            </w:pPr>
            <w:r>
              <w:rPr>
                <w:rFonts w:ascii="ＭＳ ゴシック" w:eastAsia="ＭＳ ゴシック" w:hAnsi="ＭＳ ゴシック" w:hint="eastAsia"/>
              </w:rPr>
              <w:t xml:space="preserve">　　　　　　　　　　　　　　　　　　　　　　　　　　　累　　計（　　　年　　ヶ月）</w:t>
            </w:r>
          </w:p>
        </w:tc>
      </w:tr>
      <w:tr w:rsidR="00B466CB" w14:paraId="5FB8F531" w14:textId="77777777" w:rsidTr="002C526D">
        <w:trPr>
          <w:trPrChange w:id="50" w:author="作成者">
            <w:trPr>
              <w:gridAfter w:val="0"/>
              <w:wAfter w:w="84" w:type="dxa"/>
            </w:trPr>
          </w:trPrChange>
        </w:trPr>
        <w:tc>
          <w:tcPr>
            <w:tcW w:w="8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Change w:id="51" w:author="作成者">
              <w:tcPr>
                <w:tcW w:w="88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tcPrChange>
          </w:tcPr>
          <w:p w14:paraId="00ABDDD1" w14:textId="77777777" w:rsidR="00B466CB" w:rsidRDefault="000F3EF0" w:rsidP="00386BAC">
            <w:pPr>
              <w:spacing w:line="304" w:lineRule="exact"/>
            </w:pPr>
            <w:r>
              <w:rPr>
                <w:rFonts w:ascii="ＭＳ ゴシック" w:eastAsia="ＭＳ ゴシック" w:hAnsi="ＭＳ ゴシック" w:hint="eastAsia"/>
              </w:rPr>
              <w:t>⑤</w:t>
            </w:r>
            <w:r w:rsidR="00B466CB">
              <w:rPr>
                <w:rFonts w:ascii="ＭＳ ゴシック" w:eastAsia="ＭＳ ゴシック" w:hAnsi="ＭＳ ゴシック" w:hint="eastAsia"/>
              </w:rPr>
              <w:t>その他の経歴（業務表彰、その他）</w:t>
            </w:r>
          </w:p>
          <w:p w14:paraId="5C694376" w14:textId="77777777" w:rsidR="00B466CB" w:rsidRDefault="00B466CB" w:rsidP="00386BAC">
            <w:pPr>
              <w:spacing w:line="304" w:lineRule="exact"/>
            </w:pPr>
          </w:p>
          <w:p w14:paraId="4D4DE9F9" w14:textId="77777777" w:rsidR="00B466CB" w:rsidRDefault="00B466CB" w:rsidP="00386BAC">
            <w:pPr>
              <w:spacing w:line="304" w:lineRule="exact"/>
            </w:pPr>
          </w:p>
          <w:p w14:paraId="4115CE2C" w14:textId="77777777" w:rsidR="009F60C4" w:rsidRDefault="009F60C4" w:rsidP="00386BAC">
            <w:pPr>
              <w:spacing w:line="304" w:lineRule="exact"/>
            </w:pPr>
          </w:p>
          <w:p w14:paraId="174B3C17" w14:textId="77777777" w:rsidR="00AE226D" w:rsidRDefault="00AE226D" w:rsidP="00386BAC">
            <w:pPr>
              <w:spacing w:line="304" w:lineRule="exact"/>
            </w:pPr>
          </w:p>
          <w:p w14:paraId="726721B3" w14:textId="77777777" w:rsidR="00AE226D" w:rsidRDefault="00AE226D" w:rsidP="00386BAC">
            <w:pPr>
              <w:spacing w:line="304" w:lineRule="exact"/>
            </w:pPr>
          </w:p>
          <w:p w14:paraId="0A8F3F6A" w14:textId="77777777" w:rsidR="00AE226D" w:rsidRDefault="00AE226D" w:rsidP="00386BAC">
            <w:pPr>
              <w:spacing w:line="304" w:lineRule="exact"/>
            </w:pPr>
          </w:p>
          <w:p w14:paraId="4040C6A0" w14:textId="77777777" w:rsidR="00AE226D" w:rsidRDefault="00AE226D" w:rsidP="00386BAC">
            <w:pPr>
              <w:spacing w:line="304" w:lineRule="exact"/>
            </w:pPr>
          </w:p>
          <w:p w14:paraId="7C934A38" w14:textId="77777777" w:rsidR="009F60C4" w:rsidRDefault="009F60C4" w:rsidP="00386BAC">
            <w:pPr>
              <w:spacing w:line="304" w:lineRule="exact"/>
            </w:pPr>
          </w:p>
          <w:p w14:paraId="39933730" w14:textId="77777777" w:rsidR="00B466CB" w:rsidRDefault="00B466CB" w:rsidP="00386BAC"/>
        </w:tc>
      </w:tr>
      <w:tr w:rsidR="00B466CB" w14:paraId="2C715211" w14:textId="77777777" w:rsidTr="002C526D">
        <w:trPr>
          <w:trPrChange w:id="52" w:author="作成者">
            <w:trPr>
              <w:gridAfter w:val="0"/>
              <w:wAfter w:w="84" w:type="dxa"/>
            </w:trPr>
          </w:trPrChange>
        </w:trPr>
        <w:tc>
          <w:tcPr>
            <w:tcW w:w="8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Change w:id="53" w:author="作成者">
              <w:tcPr>
                <w:tcW w:w="88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tcPrChange>
          </w:tcPr>
          <w:p w14:paraId="55A340F3" w14:textId="77777777" w:rsidR="00B466CB" w:rsidRDefault="002B3000" w:rsidP="00386BAC">
            <w:pPr>
              <w:spacing w:line="304" w:lineRule="exact"/>
            </w:pPr>
            <w:r>
              <w:rPr>
                <w:rFonts w:ascii="ＭＳ ゴシック" w:eastAsia="ＭＳ ゴシック" w:hAnsi="ＭＳ ゴシック" w:hint="eastAsia"/>
              </w:rPr>
              <w:t>⑥</w:t>
            </w:r>
            <w:r w:rsidR="00B466CB">
              <w:rPr>
                <w:rFonts w:ascii="ＭＳ ゴシック" w:eastAsia="ＭＳ ゴシック" w:hAnsi="ＭＳ ゴシック" w:hint="eastAsia"/>
              </w:rPr>
              <w:t>保有する資格</w:t>
            </w:r>
          </w:p>
          <w:p w14:paraId="72FF968C" w14:textId="77777777" w:rsidR="00B466CB" w:rsidRDefault="00B466CB" w:rsidP="00386BAC">
            <w:pPr>
              <w:spacing w:line="304" w:lineRule="exact"/>
            </w:pPr>
          </w:p>
          <w:p w14:paraId="6B1C72DC" w14:textId="77777777" w:rsidR="00AE226D" w:rsidRDefault="00AE226D" w:rsidP="00386BAC">
            <w:pPr>
              <w:spacing w:line="304" w:lineRule="exact"/>
            </w:pPr>
          </w:p>
          <w:p w14:paraId="74CC5AAD" w14:textId="77777777" w:rsidR="00AE226D" w:rsidRDefault="00AE226D" w:rsidP="00386BAC">
            <w:pPr>
              <w:spacing w:line="304" w:lineRule="exact"/>
            </w:pPr>
          </w:p>
          <w:p w14:paraId="787C2516" w14:textId="77777777" w:rsidR="00AE226D" w:rsidRDefault="00AE226D" w:rsidP="00386BAC">
            <w:pPr>
              <w:spacing w:line="304" w:lineRule="exact"/>
            </w:pPr>
          </w:p>
          <w:p w14:paraId="742D1C18" w14:textId="77777777" w:rsidR="00AE226D" w:rsidRDefault="00AE226D" w:rsidP="00386BAC">
            <w:pPr>
              <w:spacing w:line="304" w:lineRule="exact"/>
            </w:pPr>
          </w:p>
          <w:p w14:paraId="50E117D7" w14:textId="77777777" w:rsidR="00AE226D" w:rsidRDefault="00AE226D" w:rsidP="00386BAC">
            <w:pPr>
              <w:spacing w:line="304" w:lineRule="exact"/>
            </w:pPr>
          </w:p>
          <w:p w14:paraId="523F64C1" w14:textId="77777777" w:rsidR="00B466CB" w:rsidRDefault="00B466CB" w:rsidP="00386BAC">
            <w:pPr>
              <w:spacing w:line="304" w:lineRule="exact"/>
            </w:pPr>
          </w:p>
          <w:p w14:paraId="65092F88" w14:textId="77777777" w:rsidR="00B466CB" w:rsidRDefault="00B466CB" w:rsidP="00386BAC"/>
        </w:tc>
      </w:tr>
    </w:tbl>
    <w:p w14:paraId="6FE30B40" w14:textId="4B52844C" w:rsidR="00BC62DC" w:rsidRDefault="00BC62DC" w:rsidP="00AE226D">
      <w:pPr>
        <w:tabs>
          <w:tab w:val="left" w:pos="725"/>
        </w:tabs>
        <w:spacing w:line="334" w:lineRule="exact"/>
        <w:ind w:left="725" w:hanging="725"/>
        <w:rPr>
          <w:ins w:id="54" w:author="作成者"/>
          <w:rFonts w:ascii="ＭＳ ゴシック" w:eastAsia="ＭＳ ゴシック" w:hAnsi="ＭＳ ゴシック"/>
        </w:rPr>
      </w:pPr>
      <w:ins w:id="55" w:author="作成者">
        <w:r>
          <w:rPr>
            <w:rFonts w:ascii="ＭＳ ゴシック" w:eastAsia="ＭＳ ゴシック" w:hAnsi="ＭＳ ゴシック" w:hint="eastAsia"/>
            <w:szCs w:val="21"/>
          </w:rPr>
          <w:t>注：</w:t>
        </w:r>
        <w:r w:rsidR="002B530E">
          <w:rPr>
            <w:rFonts w:ascii="ＭＳ ゴシック" w:eastAsia="ＭＳ ゴシック" w:hAnsi="ＭＳ ゴシック" w:hint="eastAsia"/>
            <w:szCs w:val="21"/>
          </w:rPr>
          <w:t>業務分類（</w:t>
        </w:r>
        <w:r>
          <w:rPr>
            <w:rFonts w:ascii="ＭＳ ゴシック" w:eastAsia="ＭＳ ゴシック" w:hAnsi="ＭＳ ゴシック" w:hint="eastAsia"/>
            <w:szCs w:val="21"/>
          </w:rPr>
          <w:t>「同種/類似」</w:t>
        </w:r>
        <w:r w:rsidR="002B530E">
          <w:rPr>
            <w:rFonts w:ascii="ＭＳ ゴシック" w:eastAsia="ＭＳ ゴシック" w:hAnsi="ＭＳ ゴシック" w:hint="eastAsia"/>
            <w:szCs w:val="21"/>
          </w:rPr>
          <w:t>）</w:t>
        </w:r>
        <w:r>
          <w:rPr>
            <w:rFonts w:ascii="ＭＳ ゴシック" w:eastAsia="ＭＳ ゴシック" w:hAnsi="ＭＳ ゴシック" w:hint="eastAsia"/>
            <w:szCs w:val="21"/>
          </w:rPr>
          <w:t>について、</w:t>
        </w:r>
        <w:r w:rsidRPr="00BC62DC">
          <w:rPr>
            <w:rFonts w:ascii="ＭＳ ゴシック" w:eastAsia="ＭＳ ゴシック" w:hAnsi="ＭＳ ゴシック" w:hint="eastAsia"/>
            <w:szCs w:val="21"/>
          </w:rPr>
          <w:t>国等から直接</w:t>
        </w:r>
        <w:r>
          <w:rPr>
            <w:rFonts w:ascii="ＭＳ ゴシック" w:eastAsia="ＭＳ ゴシック" w:hAnsi="ＭＳ ゴシック" w:hint="eastAsia"/>
            <w:szCs w:val="21"/>
          </w:rPr>
          <w:t>確認する場合がある。</w:t>
        </w:r>
      </w:ins>
    </w:p>
    <w:p w14:paraId="5AA3CAA2" w14:textId="0911186F" w:rsidR="006118E6" w:rsidRDefault="00B466CB" w:rsidP="00AE226D">
      <w:pPr>
        <w:tabs>
          <w:tab w:val="left" w:pos="725"/>
        </w:tabs>
        <w:spacing w:line="334" w:lineRule="exact"/>
        <w:ind w:left="725" w:hanging="725"/>
        <w:rPr>
          <w:rFonts w:ascii="ＭＳ ゴシック" w:eastAsia="ＭＳ ゴシック" w:hAnsi="ＭＳ ゴシック"/>
        </w:rPr>
      </w:pPr>
      <w:r>
        <w:rPr>
          <w:rFonts w:ascii="ＭＳ ゴシック" w:eastAsia="ＭＳ ゴシック" w:hAnsi="ＭＳ ゴシック" w:hint="eastAsia"/>
        </w:rPr>
        <w:t>注：「○○担当者」は、管理担当者、担当者の各名称を記述する。</w:t>
      </w:r>
    </w:p>
    <w:p w14:paraId="07951216" w14:textId="4153BF5F" w:rsidR="00BC62DC" w:rsidRPr="002C526D" w:rsidRDefault="00BC62DC">
      <w:pPr>
        <w:tabs>
          <w:tab w:val="left" w:pos="725"/>
        </w:tabs>
        <w:spacing w:line="334" w:lineRule="exact"/>
        <w:rPr>
          <w:rFonts w:ascii="ＭＳ ゴシック" w:eastAsia="ＭＳ ゴシック" w:hAnsi="ＭＳ ゴシック"/>
          <w:szCs w:val="21"/>
          <w:rPrChange w:id="56" w:author="作成者">
            <w:rPr>
              <w:rFonts w:ascii="ＭＳ ゴシック" w:eastAsia="ＭＳ ゴシック" w:hAnsi="ＭＳ ゴシック"/>
              <w:sz w:val="24"/>
            </w:rPr>
          </w:rPrChange>
        </w:rPr>
        <w:pPrChange w:id="57" w:author="作成者">
          <w:pPr>
            <w:tabs>
              <w:tab w:val="left" w:pos="725"/>
            </w:tabs>
            <w:spacing w:line="334" w:lineRule="exact"/>
            <w:ind w:left="725" w:hanging="725"/>
          </w:pPr>
        </w:pPrChange>
      </w:pPr>
    </w:p>
    <w:sectPr w:rsidR="00BC62DC" w:rsidRPr="002C526D" w:rsidSect="009F60C4">
      <w:headerReference w:type="default" r:id="rId11"/>
      <w:endnotePr>
        <w:numFmt w:val="decimal"/>
      </w:endnotePr>
      <w:pgSz w:w="11906" w:h="16838"/>
      <w:pgMar w:top="1701" w:right="1417" w:bottom="1417" w:left="1417" w:header="850" w:footer="0" w:gutter="0"/>
      <w:cols w:space="720"/>
      <w:docGrid w:type="lines" w:linePitch="30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07D189AB" w14:textId="77777777" w:rsidR="00FC4CBA" w:rsidRDefault="00491CDE" w:rsidP="00FC4CBA">
      <w:pPr>
        <w:pStyle w:val="ae"/>
        <w:ind w:left="220"/>
      </w:pPr>
      <w:r>
        <w:rPr>
          <w:rStyle w:val="ad"/>
        </w:rPr>
        <w:annotationRef/>
      </w:r>
      <w:r w:rsidR="00FC4CBA">
        <w:rPr>
          <w:rFonts w:hint="eastAsia"/>
        </w:rPr>
        <w:t>応募要領Ⅱ．２</w:t>
      </w:r>
      <w:r w:rsidR="00FC4CBA">
        <w:rPr>
          <w:rFonts w:hint="eastAsia"/>
        </w:rPr>
        <w:t>.</w:t>
      </w:r>
      <w:r w:rsidR="00FC4CBA">
        <w:rPr>
          <w:rFonts w:hint="eastAsia"/>
        </w:rPr>
        <w:t>募集する調査業務に示す調査テーマ番号（丸数字のいずれか</w:t>
      </w:r>
      <w:r w:rsidR="00FC4CBA">
        <w:rPr>
          <w:rFonts w:hint="eastAsia"/>
        </w:rPr>
        <w:t>1</w:t>
      </w:r>
      <w:r w:rsidR="00FC4CBA">
        <w:rPr>
          <w:rFonts w:hint="eastAsia"/>
        </w:rPr>
        <w:t>つ、例</w:t>
      </w:r>
      <w:r w:rsidR="00FC4CBA">
        <w:t>1-</w:t>
      </w:r>
      <w:r w:rsidR="00FC4CBA">
        <w:rPr>
          <w:rFonts w:hint="eastAsia"/>
        </w:rPr>
        <w:t>①）を記載してください。</w:t>
      </w:r>
    </w:p>
  </w:comment>
  <w:comment w:id="7" w:author="作成者" w:initials="A">
    <w:p w14:paraId="55C39E4D" w14:textId="2D68C05F" w:rsidR="00AE226D" w:rsidRDefault="00AE226D" w:rsidP="00E95E38">
      <w:pPr>
        <w:pStyle w:val="ae"/>
      </w:pPr>
      <w:r>
        <w:rPr>
          <w:rStyle w:val="ad"/>
        </w:rPr>
        <w:annotationRef/>
      </w:r>
      <w:r>
        <w:rPr>
          <w:rFonts w:hint="eastAsia"/>
        </w:rPr>
        <w:t>管理者、担当者ごとに作成してください。</w:t>
      </w:r>
    </w:p>
  </w:comment>
  <w:comment w:id="24" w:author="作成者" w:initials="A">
    <w:p w14:paraId="0D6FF9FF" w14:textId="77777777" w:rsidR="000E6B2F" w:rsidRDefault="00371280" w:rsidP="000E6B2F">
      <w:pPr>
        <w:pStyle w:val="ae"/>
      </w:pPr>
      <w:r>
        <w:rPr>
          <w:rStyle w:val="ad"/>
        </w:rPr>
        <w:annotationRef/>
      </w:r>
      <w:r w:rsidR="000E6B2F">
        <w:rPr>
          <w:rFonts w:hint="eastAsia"/>
        </w:rPr>
        <w:t>募集要領Ⅱ１．（３）に記載されている、同種業務及び類似業務の定義を参考に、同種業務と類似業務のいずれに該当するか記載してください。</w:t>
      </w:r>
      <w:r w:rsidR="000E6B2F">
        <w:br/>
      </w:r>
      <w:r w:rsidR="000E6B2F">
        <w:rPr>
          <w:rFonts w:hint="eastAsia"/>
        </w:rPr>
        <w:t>同種業務：応募する調査テーマと同種の公共施設等に係る、</w:t>
      </w:r>
    </w:p>
    <w:p w14:paraId="1BD66CE7" w14:textId="77777777" w:rsidR="000E6B2F" w:rsidRDefault="000E6B2F" w:rsidP="000E6B2F">
      <w:pPr>
        <w:pStyle w:val="ae"/>
      </w:pPr>
      <w:r>
        <w:rPr>
          <w:rFonts w:hint="eastAsia"/>
        </w:rPr>
        <w:t>・</w:t>
      </w:r>
      <w:r>
        <w:rPr>
          <w:rFonts w:hint="eastAsia"/>
        </w:rPr>
        <w:t>PPP/PFI</w:t>
      </w:r>
      <w:r>
        <w:rPr>
          <w:rFonts w:hint="eastAsia"/>
        </w:rPr>
        <w:t>事業の導入可能性調査業務やアドバイザリー業務等の調査・検討業務、又は、</w:t>
      </w:r>
    </w:p>
    <w:p w14:paraId="0C1C956A" w14:textId="77777777" w:rsidR="000E6B2F" w:rsidRDefault="000E6B2F" w:rsidP="000E6B2F">
      <w:pPr>
        <w:pStyle w:val="ae"/>
      </w:pPr>
      <w:r>
        <w:rPr>
          <w:rFonts w:hint="eastAsia"/>
        </w:rPr>
        <w:t>・</w:t>
      </w:r>
      <w:r>
        <w:rPr>
          <w:rFonts w:hint="eastAsia"/>
        </w:rPr>
        <w:t>PPP/PFI</w:t>
      </w:r>
      <w:r>
        <w:rPr>
          <w:rFonts w:hint="eastAsia"/>
        </w:rPr>
        <w:t>事業の実施業務</w:t>
      </w:r>
    </w:p>
    <w:p w14:paraId="14F44ED2" w14:textId="77777777" w:rsidR="000E6B2F" w:rsidRDefault="000E6B2F" w:rsidP="000E6B2F">
      <w:pPr>
        <w:pStyle w:val="ae"/>
      </w:pPr>
      <w:r>
        <w:rPr>
          <w:rFonts w:hint="eastAsia"/>
        </w:rPr>
        <w:t>類似業務：地方公共団体が発注する公共事業や公共サービスに係る調査・検討業務又は実施業務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D189AB" w15:done="0"/>
  <w15:commentEx w15:paraId="55C39E4D" w15:done="0"/>
  <w15:commentEx w15:paraId="14F44E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D189AB" w16cid:durableId="2A01B51E"/>
  <w16cid:commentId w16cid:paraId="55C39E4D" w16cid:durableId="2A01B5A3"/>
  <w16cid:commentId w16cid:paraId="14F44ED2" w16cid:durableId="7F3019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99B1" w14:textId="77777777" w:rsidR="00987532" w:rsidRDefault="00987532">
      <w:r>
        <w:separator/>
      </w:r>
    </w:p>
  </w:endnote>
  <w:endnote w:type="continuationSeparator" w:id="0">
    <w:p w14:paraId="5032ED25" w14:textId="77777777" w:rsidR="00987532" w:rsidRDefault="0098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D888" w14:textId="77777777" w:rsidR="00987532" w:rsidRDefault="00987532">
      <w:r>
        <w:separator/>
      </w:r>
    </w:p>
  </w:footnote>
  <w:footnote w:type="continuationSeparator" w:id="0">
    <w:p w14:paraId="4E20B13F" w14:textId="77777777" w:rsidR="00987532" w:rsidRDefault="0098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F25D" w14:textId="3FEC73E9" w:rsidR="009F60C4" w:rsidRDefault="009F60C4" w:rsidP="009F60C4">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3B77" w14:textId="4C0A7A9C" w:rsidR="009F60C4" w:rsidRDefault="009F60C4" w:rsidP="009F60C4">
    <w:pPr>
      <w:pStyle w:val="a6"/>
      <w:jc w:val="right"/>
    </w:pPr>
    <w:r>
      <w:t>（</w:t>
    </w:r>
    <w:r>
      <w:rPr>
        <w:rFonts w:hint="eastAsia"/>
      </w:rPr>
      <w:t>様式</w:t>
    </w:r>
    <w:r w:rsidR="008651BF">
      <w:rPr>
        <w:rFonts w:hint="eastAsia"/>
      </w:rPr>
      <w:t>１</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BC09D06"/>
    <w:lvl w:ilvl="0" w:tplc="B9A47360">
      <w:numFmt w:val="bullet"/>
      <w:lvlText w:val="※"/>
      <w:lvlJc w:val="left"/>
      <w:pPr>
        <w:ind w:left="600" w:hanging="360"/>
      </w:pPr>
      <w:rPr>
        <w:rFonts w:ascii="ＭＳ 明朝" w:eastAsia="ＭＳ 明朝" w:hAnsi="ＭＳ 明朝" w:hint="eastAsia"/>
      </w:rPr>
    </w:lvl>
    <w:lvl w:ilvl="1" w:tplc="95EACE52">
      <w:numFmt w:val="bullet"/>
      <w:lvlText w:val=""/>
      <w:lvlJc w:val="left"/>
      <w:pPr>
        <w:ind w:left="1080" w:hanging="420"/>
      </w:pPr>
      <w:rPr>
        <w:rFonts w:ascii="Wingdings" w:hAnsi="Wingdings" w:hint="default"/>
      </w:rPr>
    </w:lvl>
    <w:lvl w:ilvl="2" w:tplc="B8FE6FD4">
      <w:numFmt w:val="bullet"/>
      <w:lvlText w:val=""/>
      <w:lvlJc w:val="left"/>
      <w:pPr>
        <w:ind w:left="1500" w:hanging="420"/>
      </w:pPr>
      <w:rPr>
        <w:rFonts w:ascii="Wingdings" w:hAnsi="Wingdings" w:hint="default"/>
      </w:rPr>
    </w:lvl>
    <w:lvl w:ilvl="3" w:tplc="76C4C766">
      <w:numFmt w:val="bullet"/>
      <w:lvlText w:val=""/>
      <w:lvlJc w:val="left"/>
      <w:pPr>
        <w:ind w:left="1920" w:hanging="420"/>
      </w:pPr>
      <w:rPr>
        <w:rFonts w:ascii="Wingdings" w:hAnsi="Wingdings" w:hint="default"/>
      </w:rPr>
    </w:lvl>
    <w:lvl w:ilvl="4" w:tplc="1FE27966">
      <w:numFmt w:val="bullet"/>
      <w:lvlText w:val=""/>
      <w:lvlJc w:val="left"/>
      <w:pPr>
        <w:ind w:left="2340" w:hanging="420"/>
      </w:pPr>
      <w:rPr>
        <w:rFonts w:ascii="Wingdings" w:hAnsi="Wingdings" w:hint="default"/>
      </w:rPr>
    </w:lvl>
    <w:lvl w:ilvl="5" w:tplc="C0A2A370">
      <w:numFmt w:val="bullet"/>
      <w:lvlText w:val=""/>
      <w:lvlJc w:val="left"/>
      <w:pPr>
        <w:ind w:left="2760" w:hanging="420"/>
      </w:pPr>
      <w:rPr>
        <w:rFonts w:ascii="Wingdings" w:hAnsi="Wingdings" w:hint="default"/>
      </w:rPr>
    </w:lvl>
    <w:lvl w:ilvl="6" w:tplc="7256AB2C">
      <w:numFmt w:val="bullet"/>
      <w:lvlText w:val=""/>
      <w:lvlJc w:val="left"/>
      <w:pPr>
        <w:ind w:left="3180" w:hanging="420"/>
      </w:pPr>
      <w:rPr>
        <w:rFonts w:ascii="Wingdings" w:hAnsi="Wingdings" w:hint="default"/>
      </w:rPr>
    </w:lvl>
    <w:lvl w:ilvl="7" w:tplc="4D38DC68">
      <w:numFmt w:val="bullet"/>
      <w:lvlText w:val=""/>
      <w:lvlJc w:val="left"/>
      <w:pPr>
        <w:ind w:left="3600" w:hanging="420"/>
      </w:pPr>
      <w:rPr>
        <w:rFonts w:ascii="Wingdings" w:hAnsi="Wingdings" w:hint="default"/>
      </w:rPr>
    </w:lvl>
    <w:lvl w:ilvl="8" w:tplc="1F6255E8">
      <w:numFmt w:val="bullet"/>
      <w:lvlText w:val=""/>
      <w:lvlJc w:val="left"/>
      <w:pPr>
        <w:ind w:left="4020" w:hanging="420"/>
      </w:pPr>
      <w:rPr>
        <w:rFonts w:ascii="Wingdings" w:hAnsi="Wingdings" w:hint="default"/>
      </w:rPr>
    </w:lvl>
  </w:abstractNum>
  <w:abstractNum w:abstractNumId="1" w15:restartNumberingAfterBreak="0">
    <w:nsid w:val="00000002"/>
    <w:multiLevelType w:val="hybridMultilevel"/>
    <w:tmpl w:val="D1C63306"/>
    <w:lvl w:ilvl="0" w:tplc="DF7E7640">
      <w:numFmt w:val="bullet"/>
      <w:lvlText w:val="○"/>
      <w:lvlJc w:val="left"/>
      <w:pPr>
        <w:ind w:left="840" w:hanging="360"/>
      </w:pPr>
      <w:rPr>
        <w:rFonts w:ascii="ＭＳ 明朝" w:eastAsia="ＭＳ 明朝" w:hAnsi="ＭＳ 明朝" w:hint="eastAsia"/>
      </w:rPr>
    </w:lvl>
    <w:lvl w:ilvl="1" w:tplc="EC169784">
      <w:numFmt w:val="bullet"/>
      <w:lvlText w:val=""/>
      <w:lvlJc w:val="left"/>
      <w:pPr>
        <w:ind w:left="1320" w:hanging="420"/>
      </w:pPr>
      <w:rPr>
        <w:rFonts w:ascii="Wingdings" w:hAnsi="Wingdings" w:hint="default"/>
      </w:rPr>
    </w:lvl>
    <w:lvl w:ilvl="2" w:tplc="12E68016">
      <w:numFmt w:val="bullet"/>
      <w:lvlText w:val=""/>
      <w:lvlJc w:val="left"/>
      <w:pPr>
        <w:ind w:left="1740" w:hanging="420"/>
      </w:pPr>
      <w:rPr>
        <w:rFonts w:ascii="Wingdings" w:hAnsi="Wingdings" w:hint="default"/>
      </w:rPr>
    </w:lvl>
    <w:lvl w:ilvl="3" w:tplc="5F3CFF00">
      <w:numFmt w:val="bullet"/>
      <w:lvlText w:val=""/>
      <w:lvlJc w:val="left"/>
      <w:pPr>
        <w:ind w:left="2160" w:hanging="420"/>
      </w:pPr>
      <w:rPr>
        <w:rFonts w:ascii="Wingdings" w:hAnsi="Wingdings" w:hint="default"/>
      </w:rPr>
    </w:lvl>
    <w:lvl w:ilvl="4" w:tplc="6CC08128">
      <w:numFmt w:val="bullet"/>
      <w:lvlText w:val=""/>
      <w:lvlJc w:val="left"/>
      <w:pPr>
        <w:ind w:left="2580" w:hanging="420"/>
      </w:pPr>
      <w:rPr>
        <w:rFonts w:ascii="Wingdings" w:hAnsi="Wingdings" w:hint="default"/>
      </w:rPr>
    </w:lvl>
    <w:lvl w:ilvl="5" w:tplc="7B6418A4">
      <w:numFmt w:val="bullet"/>
      <w:lvlText w:val=""/>
      <w:lvlJc w:val="left"/>
      <w:pPr>
        <w:ind w:left="3000" w:hanging="420"/>
      </w:pPr>
      <w:rPr>
        <w:rFonts w:ascii="Wingdings" w:hAnsi="Wingdings" w:hint="default"/>
      </w:rPr>
    </w:lvl>
    <w:lvl w:ilvl="6" w:tplc="B72A4CF8">
      <w:numFmt w:val="bullet"/>
      <w:lvlText w:val=""/>
      <w:lvlJc w:val="left"/>
      <w:pPr>
        <w:ind w:left="3420" w:hanging="420"/>
      </w:pPr>
      <w:rPr>
        <w:rFonts w:ascii="Wingdings" w:hAnsi="Wingdings" w:hint="default"/>
      </w:rPr>
    </w:lvl>
    <w:lvl w:ilvl="7" w:tplc="235CFC7E">
      <w:numFmt w:val="bullet"/>
      <w:lvlText w:val=""/>
      <w:lvlJc w:val="left"/>
      <w:pPr>
        <w:ind w:left="3840" w:hanging="420"/>
      </w:pPr>
      <w:rPr>
        <w:rFonts w:ascii="Wingdings" w:hAnsi="Wingdings" w:hint="default"/>
      </w:rPr>
    </w:lvl>
    <w:lvl w:ilvl="8" w:tplc="03B8EEBA">
      <w:numFmt w:val="bullet"/>
      <w:lvlText w:val=""/>
      <w:lvlJc w:val="left"/>
      <w:pPr>
        <w:ind w:left="4260" w:hanging="420"/>
      </w:pPr>
      <w:rPr>
        <w:rFonts w:ascii="Wingdings" w:hAnsi="Wingdings" w:hint="default"/>
      </w:rPr>
    </w:lvl>
  </w:abstractNum>
  <w:num w:numId="1" w16cid:durableId="2005937578">
    <w:abstractNumId w:val="0"/>
  </w:num>
  <w:num w:numId="2" w16cid:durableId="13299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840"/>
  <w:hyphenationZone w:val="0"/>
  <w:drawingGridHorizontalSpacing w:val="370"/>
  <w:drawingGridVerticalSpacing w:val="30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49"/>
    <w:rsid w:val="000021B0"/>
    <w:rsid w:val="000045B0"/>
    <w:rsid w:val="00024157"/>
    <w:rsid w:val="00064E87"/>
    <w:rsid w:val="000D4A0F"/>
    <w:rsid w:val="000E6B2F"/>
    <w:rsid w:val="000F3EF0"/>
    <w:rsid w:val="000F4686"/>
    <w:rsid w:val="000F76A1"/>
    <w:rsid w:val="00100A79"/>
    <w:rsid w:val="00107A29"/>
    <w:rsid w:val="00124D72"/>
    <w:rsid w:val="00134364"/>
    <w:rsid w:val="0014126D"/>
    <w:rsid w:val="001464CF"/>
    <w:rsid w:val="00153735"/>
    <w:rsid w:val="00170DED"/>
    <w:rsid w:val="001C3BDE"/>
    <w:rsid w:val="00226AD4"/>
    <w:rsid w:val="00233C77"/>
    <w:rsid w:val="00245346"/>
    <w:rsid w:val="0026450B"/>
    <w:rsid w:val="00270D1A"/>
    <w:rsid w:val="002821F7"/>
    <w:rsid w:val="00296244"/>
    <w:rsid w:val="002A7348"/>
    <w:rsid w:val="002B3000"/>
    <w:rsid w:val="002B530E"/>
    <w:rsid w:val="002C526D"/>
    <w:rsid w:val="002C5C7F"/>
    <w:rsid w:val="002D23F6"/>
    <w:rsid w:val="002D365C"/>
    <w:rsid w:val="002D5194"/>
    <w:rsid w:val="002F3374"/>
    <w:rsid w:val="003256AD"/>
    <w:rsid w:val="00371280"/>
    <w:rsid w:val="00371476"/>
    <w:rsid w:val="00386BAC"/>
    <w:rsid w:val="004269E8"/>
    <w:rsid w:val="00435AB4"/>
    <w:rsid w:val="004418F4"/>
    <w:rsid w:val="00451585"/>
    <w:rsid w:val="004823BF"/>
    <w:rsid w:val="00491CDE"/>
    <w:rsid w:val="00497C4D"/>
    <w:rsid w:val="005157C3"/>
    <w:rsid w:val="00520439"/>
    <w:rsid w:val="005245BC"/>
    <w:rsid w:val="00546D88"/>
    <w:rsid w:val="00595EDB"/>
    <w:rsid w:val="005B2CEB"/>
    <w:rsid w:val="005B324D"/>
    <w:rsid w:val="005C5102"/>
    <w:rsid w:val="005D7477"/>
    <w:rsid w:val="006118E6"/>
    <w:rsid w:val="00672BDE"/>
    <w:rsid w:val="00683512"/>
    <w:rsid w:val="006A4343"/>
    <w:rsid w:val="00747B32"/>
    <w:rsid w:val="007B02CD"/>
    <w:rsid w:val="007B61BD"/>
    <w:rsid w:val="00805EC2"/>
    <w:rsid w:val="0085433C"/>
    <w:rsid w:val="008651BF"/>
    <w:rsid w:val="00866735"/>
    <w:rsid w:val="008675CF"/>
    <w:rsid w:val="008945AD"/>
    <w:rsid w:val="00894889"/>
    <w:rsid w:val="008A4492"/>
    <w:rsid w:val="008E3444"/>
    <w:rsid w:val="00974E3A"/>
    <w:rsid w:val="00987532"/>
    <w:rsid w:val="0098758D"/>
    <w:rsid w:val="0098764A"/>
    <w:rsid w:val="009A1324"/>
    <w:rsid w:val="009F60C4"/>
    <w:rsid w:val="00A140A0"/>
    <w:rsid w:val="00A50153"/>
    <w:rsid w:val="00A53E18"/>
    <w:rsid w:val="00A76A7C"/>
    <w:rsid w:val="00A850C9"/>
    <w:rsid w:val="00AB599E"/>
    <w:rsid w:val="00AC395D"/>
    <w:rsid w:val="00AE09AE"/>
    <w:rsid w:val="00AE174B"/>
    <w:rsid w:val="00AE226D"/>
    <w:rsid w:val="00AF68A5"/>
    <w:rsid w:val="00B108AB"/>
    <w:rsid w:val="00B169F7"/>
    <w:rsid w:val="00B466CB"/>
    <w:rsid w:val="00B90315"/>
    <w:rsid w:val="00B95B3F"/>
    <w:rsid w:val="00BA45D7"/>
    <w:rsid w:val="00BC4C9E"/>
    <w:rsid w:val="00BC5DBF"/>
    <w:rsid w:val="00BC62DC"/>
    <w:rsid w:val="00C1116C"/>
    <w:rsid w:val="00C1348F"/>
    <w:rsid w:val="00C15C5A"/>
    <w:rsid w:val="00C36547"/>
    <w:rsid w:val="00C40ABA"/>
    <w:rsid w:val="00C9182B"/>
    <w:rsid w:val="00C96222"/>
    <w:rsid w:val="00CB2E0B"/>
    <w:rsid w:val="00CD7E46"/>
    <w:rsid w:val="00CF0285"/>
    <w:rsid w:val="00CF50CF"/>
    <w:rsid w:val="00D13611"/>
    <w:rsid w:val="00D348D3"/>
    <w:rsid w:val="00D34CC3"/>
    <w:rsid w:val="00D67E3F"/>
    <w:rsid w:val="00D71EE6"/>
    <w:rsid w:val="00D87CF7"/>
    <w:rsid w:val="00DA69AB"/>
    <w:rsid w:val="00DC575C"/>
    <w:rsid w:val="00DE79F9"/>
    <w:rsid w:val="00DF4323"/>
    <w:rsid w:val="00E05EF0"/>
    <w:rsid w:val="00E07353"/>
    <w:rsid w:val="00E24AC1"/>
    <w:rsid w:val="00E51FF4"/>
    <w:rsid w:val="00E76BBF"/>
    <w:rsid w:val="00EF2685"/>
    <w:rsid w:val="00F05D49"/>
    <w:rsid w:val="00F45657"/>
    <w:rsid w:val="00F72373"/>
    <w:rsid w:val="00FC4CBA"/>
    <w:rsid w:val="00FD08E8"/>
    <w:rsid w:val="00FD4CC2"/>
    <w:rsid w:val="00FE54B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5F6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ＭＳ 明朝" w:hAnsi="Wingding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244"/>
    <w:pPr>
      <w:widowControl w:val="0"/>
      <w:textAlignment w:val="baseline"/>
    </w:pPr>
    <w:rPr>
      <w:rFonts w:ascii="Century" w:hAnsi="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lang w:val="en-US" w:eastAsia="ja-JP"/>
    </w:rPr>
  </w:style>
  <w:style w:type="paragraph" w:customStyle="1" w:styleId="1">
    <w:name w:val="標準の表1"/>
    <w:basedOn w:val="a"/>
  </w:style>
  <w:style w:type="character" w:customStyle="1" w:styleId="10">
    <w:name w:val="リストなし1"/>
    <w:rPr>
      <w:rFonts w:ascii="Century" w:eastAsia="ＭＳ 明朝" w:hAnsi="Century"/>
      <w:w w:val="100"/>
      <w:sz w:val="21"/>
      <w:lang w:val="en-US" w:eastAsia="ja-JP"/>
    </w:rPr>
  </w:style>
  <w:style w:type="paragraph" w:customStyle="1" w:styleId="11">
    <w:name w:val="表 (格子)1"/>
    <w:basedOn w:val="a"/>
  </w:style>
  <w:style w:type="paragraph" w:styleId="a4">
    <w:name w:val="Balloon Text"/>
    <w:basedOn w:val="a"/>
    <w:semiHidden/>
    <w:rPr>
      <w:rFonts w:ascii="Arial" w:eastAsia="ＭＳ ゴシック" w:hAnsi="Arial"/>
      <w:sz w:val="18"/>
    </w:rPr>
  </w:style>
  <w:style w:type="paragraph" w:customStyle="1" w:styleId="Word">
    <w:name w:val="標準；(Word文書)"/>
    <w:basedOn w:val="a"/>
  </w:style>
  <w:style w:type="character" w:customStyle="1" w:styleId="12">
    <w:name w:val="段落フォント1"/>
    <w:basedOn w:val="a0"/>
    <w:rPr>
      <w:lang w:val="en-US" w:eastAsia="ja-JP"/>
    </w:rPr>
  </w:style>
  <w:style w:type="paragraph" w:customStyle="1" w:styleId="2">
    <w:name w:val="標準の表2"/>
    <w:basedOn w:val="a"/>
  </w:style>
  <w:style w:type="paragraph" w:customStyle="1" w:styleId="13">
    <w:name w:val="リスト段落1"/>
    <w:basedOn w:val="a"/>
    <w:pPr>
      <w:ind w:left="1762"/>
    </w:pPr>
  </w:style>
  <w:style w:type="paragraph" w:customStyle="1" w:styleId="a5">
    <w:name w:val="一太郎ランクスタイル１"/>
    <w:basedOn w:val="a"/>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Century" w:eastAsia="ＭＳ 明朝" w:hAnsi="Century"/>
      <w:color w:val="000000"/>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Century" w:eastAsia="ＭＳ 明朝" w:hAnsi="Century"/>
      <w:color w:val="000000"/>
      <w:sz w:val="21"/>
      <w:lang w:val="en-US" w:eastAsia="ja-JP"/>
    </w:rPr>
  </w:style>
  <w:style w:type="paragraph" w:styleId="aa">
    <w:name w:val="List Paragraph"/>
    <w:basedOn w:val="a"/>
    <w:qFormat/>
    <w:pPr>
      <w:ind w:leftChars="400" w:left="840"/>
      <w:jc w:val="both"/>
      <w:textAlignment w:val="auto"/>
    </w:pPr>
    <w:rPr>
      <w:color w:val="auto"/>
      <w:kern w:val="2"/>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character" w:styleId="ad">
    <w:name w:val="annotation reference"/>
    <w:uiPriority w:val="99"/>
    <w:semiHidden/>
    <w:unhideWhenUsed/>
    <w:rsid w:val="008A4492"/>
    <w:rPr>
      <w:sz w:val="18"/>
      <w:szCs w:val="18"/>
      <w:lang w:val="en-US" w:eastAsia="ja-JP"/>
    </w:rPr>
  </w:style>
  <w:style w:type="paragraph" w:styleId="ae">
    <w:name w:val="annotation text"/>
    <w:basedOn w:val="a"/>
    <w:link w:val="af"/>
    <w:uiPriority w:val="99"/>
    <w:unhideWhenUsed/>
    <w:rsid w:val="008A4492"/>
  </w:style>
  <w:style w:type="character" w:customStyle="1" w:styleId="af">
    <w:name w:val="コメント文字列 (文字)"/>
    <w:link w:val="ae"/>
    <w:uiPriority w:val="99"/>
    <w:rsid w:val="008A4492"/>
    <w:rPr>
      <w:rFonts w:ascii="Century" w:hAnsi="Century"/>
      <w:color w:val="000000"/>
      <w:sz w:val="21"/>
      <w:lang w:val="en-US" w:eastAsia="ja-JP"/>
    </w:rPr>
  </w:style>
  <w:style w:type="paragraph" w:styleId="af0">
    <w:name w:val="annotation subject"/>
    <w:basedOn w:val="ae"/>
    <w:next w:val="ae"/>
    <w:link w:val="af1"/>
    <w:uiPriority w:val="99"/>
    <w:semiHidden/>
    <w:unhideWhenUsed/>
    <w:rsid w:val="008A4492"/>
    <w:rPr>
      <w:b/>
      <w:bCs/>
    </w:rPr>
  </w:style>
  <w:style w:type="character" w:customStyle="1" w:styleId="af1">
    <w:name w:val="コメント内容 (文字)"/>
    <w:link w:val="af0"/>
    <w:uiPriority w:val="99"/>
    <w:semiHidden/>
    <w:rsid w:val="008A4492"/>
    <w:rPr>
      <w:rFonts w:ascii="Century" w:hAnsi="Century"/>
      <w:b/>
      <w:bCs/>
      <w:color w:val="000000"/>
      <w:sz w:val="21"/>
      <w:lang w:val="en-US" w:eastAsia="ja-JP"/>
    </w:rPr>
  </w:style>
  <w:style w:type="paragraph" w:styleId="af2">
    <w:name w:val="Revision"/>
    <w:hidden/>
    <w:uiPriority w:val="99"/>
    <w:semiHidden/>
    <w:rsid w:val="008A4492"/>
    <w:rPr>
      <w:rFonts w:ascii="Century"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14" Target="../customXml/item1.xml" Type="http://schemas.openxmlformats.org/officeDocument/2006/relationships/customXml"/><Relationship Id="rId15" Target="../customXml/item2.xml" Type="http://schemas.openxmlformats.org/officeDocument/2006/relationships/customXml"/><Relationship Id="rId16"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CEB2732FD4B9429C76D6E07DEF8EF4" ma:contentTypeVersion="13" ma:contentTypeDescription="新しいドキュメントを作成します。" ma:contentTypeScope="" ma:versionID="11e03465fd6882f629c36f97fa75e4f1">
  <xsd:schema xmlns:xsd="http://www.w3.org/2001/XMLSchema" xmlns:xs="http://www.w3.org/2001/XMLSchema" xmlns:p="http://schemas.microsoft.com/office/2006/metadata/properties" xmlns:ns2="2facc6f4-0e00-4684-ae65-43c99df1b4be" xmlns:ns3="87ac40f7-1e6a-4700-af4f-7ef7e271e388" targetNamespace="http://schemas.microsoft.com/office/2006/metadata/properties" ma:root="true" ma:fieldsID="3502dfe9fa5d6dafe00df977e9c220e2" ns2:_="" ns3:_="">
    <xsd:import namespace="2facc6f4-0e00-4684-ae65-43c99df1b4be"/>
    <xsd:import namespace="87ac40f7-1e6a-4700-af4f-7ef7e271e3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c6f4-0e00-4684-ae65-43c99df1b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c40f7-1e6a-4700-af4f-7ef7e271e3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49855f-d1ff-4ef6-95b8-9ffef437b1d0}" ma:internalName="TaxCatchAll" ma:showField="CatchAllData" ma:web="87ac40f7-1e6a-4700-af4f-7ef7e271e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acc6f4-0e00-4684-ae65-43c99df1b4be">
      <Terms xmlns="http://schemas.microsoft.com/office/infopath/2007/PartnerControls"/>
    </lcf76f155ced4ddcb4097134ff3c332f>
    <TaxCatchAll xmlns="87ac40f7-1e6a-4700-af4f-7ef7e271e388" xsi:nil="true"/>
  </documentManagement>
</p:properties>
</file>

<file path=customXml/itemProps1.xml><?xml version="1.0" encoding="utf-8"?>
<ds:datastoreItem xmlns:ds="http://schemas.openxmlformats.org/officeDocument/2006/customXml" ds:itemID="{9A31CBE8-4369-44AA-B9DC-84C5C63F37CC}"/>
</file>

<file path=customXml/itemProps2.xml><?xml version="1.0" encoding="utf-8"?>
<ds:datastoreItem xmlns:ds="http://schemas.openxmlformats.org/officeDocument/2006/customXml" ds:itemID="{EAEEC842-D02D-4AC1-AD4C-09C147D0844D}"/>
</file>

<file path=customXml/itemProps3.xml><?xml version="1.0" encoding="utf-8"?>
<ds:datastoreItem xmlns:ds="http://schemas.openxmlformats.org/officeDocument/2006/customXml" ds:itemID="{7FD89820-9148-42A9-B6D6-F0D2B76F7A78}"/>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Pages>3</Pages>
  <Words>737</Words>
  <Characters>526</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0x010100A0CEB2732FD4B9429C76D6E07DEF8EF4</vt:lpwstr>
  </property>
</Properties>
</file>